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46" w:rsidRPr="007B3065" w:rsidRDefault="00B00091" w:rsidP="005A6D46">
      <w:pPr>
        <w:rPr>
          <w:b/>
        </w:rPr>
      </w:pPr>
      <w:r>
        <w:rPr>
          <w:b/>
        </w:rPr>
        <w:t>INTRODUCTION QCM</w:t>
      </w:r>
    </w:p>
    <w:p w:rsidR="005E0611" w:rsidRDefault="005E0611" w:rsidP="005A6D46"/>
    <w:p w:rsidR="00C268E8" w:rsidRDefault="00C268E8" w:rsidP="005A6D46"/>
    <w:p w:rsidR="005A6D46" w:rsidRPr="00B82BA8" w:rsidRDefault="00C268E8" w:rsidP="00C268E8">
      <w:pPr>
        <w:pStyle w:val="Paragraphedeliste"/>
        <w:numPr>
          <w:ilvl w:val="0"/>
          <w:numId w:val="2"/>
        </w:numPr>
      </w:pPr>
      <w:r w:rsidRPr="00C268E8">
        <w:t xml:space="preserve">Quelle </w:t>
      </w:r>
      <w:r w:rsidR="003209A5">
        <w:t xml:space="preserve">est la définition de la </w:t>
      </w:r>
      <w:proofErr w:type="spellStart"/>
      <w:r w:rsidR="007B7280">
        <w:t>supply</w:t>
      </w:r>
      <w:proofErr w:type="spellEnd"/>
      <w:r w:rsidR="007B7280">
        <w:t xml:space="preserve"> </w:t>
      </w:r>
      <w:proofErr w:type="spellStart"/>
      <w:r w:rsidR="007B7280">
        <w:t>chain</w:t>
      </w:r>
      <w:proofErr w:type="spellEnd"/>
      <w:r w:rsidRPr="00C268E8">
        <w:t xml:space="preserve"> </w:t>
      </w:r>
      <w:r w:rsidR="005A6D46" w:rsidRPr="00B82BA8">
        <w:t>:</w:t>
      </w:r>
    </w:p>
    <w:p w:rsidR="005A6D46" w:rsidRPr="00B82BA8" w:rsidRDefault="005A6D46" w:rsidP="005A6D46"/>
    <w:p w:rsidR="00C268E8" w:rsidRPr="007B7280" w:rsidRDefault="003209A5" w:rsidP="00EB77BD">
      <w:pPr>
        <w:pStyle w:val="Paragraphedeliste"/>
        <w:numPr>
          <w:ilvl w:val="0"/>
          <w:numId w:val="3"/>
        </w:numPr>
      </w:pPr>
      <w:r w:rsidRPr="007B7280">
        <w:t>Management de la chaine d’approvisionnement</w:t>
      </w:r>
    </w:p>
    <w:p w:rsidR="00C268E8" w:rsidRPr="007B7280" w:rsidRDefault="003209A5" w:rsidP="00EB77BD">
      <w:pPr>
        <w:pStyle w:val="Paragraphedeliste"/>
        <w:numPr>
          <w:ilvl w:val="0"/>
          <w:numId w:val="3"/>
        </w:numPr>
      </w:pPr>
      <w:r w:rsidRPr="00EB77BD">
        <w:t>Gestion global des intervenants</w:t>
      </w:r>
      <w:r w:rsidR="007B7280" w:rsidRPr="00EB77BD">
        <w:t xml:space="preserve"> en logistique</w:t>
      </w:r>
      <w:r w:rsidRPr="00EB77BD">
        <w:t xml:space="preserve"> </w:t>
      </w:r>
    </w:p>
    <w:p w:rsidR="00C268E8" w:rsidRPr="00EB77BD" w:rsidRDefault="007B7280" w:rsidP="00EB77BD">
      <w:pPr>
        <w:pStyle w:val="Paragraphedeliste"/>
        <w:numPr>
          <w:ilvl w:val="0"/>
          <w:numId w:val="3"/>
        </w:numPr>
        <w:rPr>
          <w:highlight w:val="yellow"/>
        </w:rPr>
      </w:pPr>
      <w:r w:rsidRPr="00EB77BD">
        <w:rPr>
          <w:highlight w:val="yellow"/>
        </w:rPr>
        <w:t>Gestion globale et intégrée de la chaine logistique</w:t>
      </w:r>
    </w:p>
    <w:p w:rsidR="00C268E8" w:rsidRPr="007B7280" w:rsidRDefault="007B7280" w:rsidP="00EB77BD">
      <w:pPr>
        <w:pStyle w:val="Paragraphedeliste"/>
        <w:numPr>
          <w:ilvl w:val="0"/>
          <w:numId w:val="3"/>
        </w:numPr>
      </w:pPr>
      <w:r>
        <w:t>Gestion des fournisseurs et des clients</w:t>
      </w:r>
    </w:p>
    <w:p w:rsidR="005A6D46" w:rsidRPr="00B82BA8" w:rsidRDefault="005A6D46" w:rsidP="005A6D46"/>
    <w:p w:rsidR="00C268E8" w:rsidRPr="00B82BA8" w:rsidRDefault="007B7280" w:rsidP="00EB77BD">
      <w:pPr>
        <w:pStyle w:val="Paragraphedeliste"/>
        <w:numPr>
          <w:ilvl w:val="0"/>
          <w:numId w:val="2"/>
        </w:numPr>
      </w:pPr>
      <w:r>
        <w:t xml:space="preserve">La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peut se définir comme une approche de l’organisation destinée à mettre en place</w:t>
      </w:r>
      <w:r w:rsidR="00C268E8" w:rsidRPr="00C268E8">
        <w:t xml:space="preserve"> </w:t>
      </w:r>
      <w:r w:rsidR="00C268E8" w:rsidRPr="00B82BA8">
        <w:t>:</w:t>
      </w:r>
    </w:p>
    <w:p w:rsidR="005A6D46" w:rsidRPr="00B82BA8" w:rsidRDefault="005A6D46" w:rsidP="005A6D46">
      <w:pPr>
        <w:pStyle w:val="Paragraphedeliste"/>
      </w:pPr>
    </w:p>
    <w:p w:rsidR="00C268E8" w:rsidRPr="007B7280" w:rsidRDefault="007B7280" w:rsidP="00C268E8">
      <w:pPr>
        <w:pStyle w:val="Paragraphedeliste"/>
        <w:numPr>
          <w:ilvl w:val="0"/>
          <w:numId w:val="3"/>
        </w:numPr>
      </w:pPr>
      <w:r>
        <w:t>Les moyens adaptés en hommes, équipements, matériels</w:t>
      </w:r>
    </w:p>
    <w:p w:rsidR="007B7280" w:rsidRDefault="007B7280">
      <w:pPr>
        <w:pStyle w:val="Paragraphedeliste"/>
        <w:numPr>
          <w:ilvl w:val="0"/>
          <w:numId w:val="3"/>
        </w:numPr>
      </w:pPr>
      <w:r>
        <w:t xml:space="preserve">Les moyens précités, en quantité voulue à l’endroit nécessaire </w:t>
      </w:r>
    </w:p>
    <w:p w:rsidR="00C268E8" w:rsidRPr="007B7280" w:rsidRDefault="007B7280">
      <w:pPr>
        <w:pStyle w:val="Paragraphedeliste"/>
        <w:numPr>
          <w:ilvl w:val="0"/>
          <w:numId w:val="3"/>
        </w:numPr>
      </w:pPr>
      <w:r>
        <w:t xml:space="preserve">Les moyens précités, dans les temps impartis </w:t>
      </w:r>
    </w:p>
    <w:p w:rsidR="007B7280" w:rsidRPr="00EB77BD" w:rsidRDefault="007B7280" w:rsidP="007B7280">
      <w:pPr>
        <w:pStyle w:val="Paragraphedeliste"/>
        <w:numPr>
          <w:ilvl w:val="0"/>
          <w:numId w:val="3"/>
        </w:numPr>
        <w:rPr>
          <w:highlight w:val="yellow"/>
        </w:rPr>
      </w:pPr>
      <w:r w:rsidRPr="00EB77BD">
        <w:rPr>
          <w:highlight w:val="yellow"/>
        </w:rPr>
        <w:t xml:space="preserve">Les moyens précités, en quantité voulue, dans les temps impartis et à l’endroit nécessaire </w:t>
      </w:r>
    </w:p>
    <w:p w:rsidR="005A6D46" w:rsidRPr="00B82BA8" w:rsidRDefault="005A6D46" w:rsidP="005A6D46"/>
    <w:p w:rsidR="00C268E8" w:rsidRPr="00B82BA8" w:rsidRDefault="009F4906" w:rsidP="00EB77BD">
      <w:pPr>
        <w:pStyle w:val="Paragraphedeliste"/>
        <w:numPr>
          <w:ilvl w:val="0"/>
          <w:numId w:val="2"/>
        </w:numPr>
      </w:pPr>
      <w:r>
        <w:t xml:space="preserve">Le père de l’organisation scientifique du travail est </w:t>
      </w:r>
      <w:r w:rsidR="00C268E8" w:rsidRPr="00B82BA8">
        <w:t>:</w:t>
      </w:r>
    </w:p>
    <w:p w:rsidR="005A6D46" w:rsidRPr="00B82BA8" w:rsidRDefault="005A6D46" w:rsidP="005A6D46"/>
    <w:p w:rsidR="00C268E8" w:rsidRPr="009F4906" w:rsidRDefault="009F4906" w:rsidP="00C268E8">
      <w:pPr>
        <w:pStyle w:val="Paragraphedeliste"/>
        <w:numPr>
          <w:ilvl w:val="0"/>
          <w:numId w:val="3"/>
        </w:numPr>
        <w:rPr>
          <w:highlight w:val="yellow"/>
        </w:rPr>
      </w:pPr>
      <w:r w:rsidRPr="009F4906">
        <w:rPr>
          <w:highlight w:val="yellow"/>
        </w:rPr>
        <w:t>Taylor</w:t>
      </w:r>
    </w:p>
    <w:p w:rsidR="00C268E8" w:rsidRPr="009F4906" w:rsidRDefault="009F4906" w:rsidP="00C268E8">
      <w:pPr>
        <w:pStyle w:val="Paragraphedeliste"/>
        <w:numPr>
          <w:ilvl w:val="0"/>
          <w:numId w:val="3"/>
        </w:numPr>
      </w:pPr>
      <w:r w:rsidRPr="00EB77BD">
        <w:t>Ford</w:t>
      </w:r>
    </w:p>
    <w:p w:rsidR="00C268E8" w:rsidRPr="00EB77BD" w:rsidRDefault="009F4906" w:rsidP="00C268E8">
      <w:pPr>
        <w:pStyle w:val="Paragraphedeliste"/>
        <w:numPr>
          <w:ilvl w:val="0"/>
          <w:numId w:val="3"/>
        </w:numPr>
      </w:pPr>
      <w:r w:rsidRPr="00EB77BD">
        <w:t>Adam Smith</w:t>
      </w:r>
    </w:p>
    <w:p w:rsidR="00C268E8" w:rsidRPr="00EB77BD" w:rsidRDefault="009F4906" w:rsidP="00C268E8">
      <w:pPr>
        <w:pStyle w:val="Paragraphedeliste"/>
        <w:numPr>
          <w:ilvl w:val="0"/>
          <w:numId w:val="3"/>
        </w:numPr>
      </w:pPr>
      <w:r w:rsidRPr="00EB77BD">
        <w:t>Zinedine Zidane</w:t>
      </w:r>
    </w:p>
    <w:p w:rsidR="00C268E8" w:rsidRDefault="00C268E8" w:rsidP="00EB77BD">
      <w:pPr>
        <w:ind w:left="360"/>
      </w:pPr>
    </w:p>
    <w:p w:rsidR="00C268E8" w:rsidRDefault="009F4906" w:rsidP="00EB77BD">
      <w:pPr>
        <w:pStyle w:val="Paragraphedeliste"/>
        <w:numPr>
          <w:ilvl w:val="0"/>
          <w:numId w:val="2"/>
        </w:numPr>
      </w:pPr>
      <w:r>
        <w:t>L</w:t>
      </w:r>
      <w:r w:rsidRPr="009F4906">
        <w:t>’usine</w:t>
      </w:r>
      <w:r>
        <w:t xml:space="preserve"> Ford</w:t>
      </w:r>
      <w:r w:rsidRPr="009F4906">
        <w:t xml:space="preserve"> de Highland Park, près de Detroit, construisait près</w:t>
      </w:r>
      <w:r>
        <w:t> :</w:t>
      </w:r>
    </w:p>
    <w:p w:rsidR="009F4906" w:rsidRPr="00B82BA8" w:rsidRDefault="009F4906" w:rsidP="00EB77BD">
      <w:pPr>
        <w:pStyle w:val="Paragraphedeliste"/>
      </w:pPr>
    </w:p>
    <w:p w:rsidR="00C268E8" w:rsidRPr="00EB77BD" w:rsidRDefault="009F4906" w:rsidP="00C268E8">
      <w:pPr>
        <w:pStyle w:val="Paragraphedeliste"/>
        <w:numPr>
          <w:ilvl w:val="0"/>
          <w:numId w:val="3"/>
        </w:numPr>
      </w:pPr>
      <w:r w:rsidRPr="00EB77BD">
        <w:t>1000 exemplaires par jour de Ford T</w:t>
      </w:r>
    </w:p>
    <w:p w:rsidR="009F4906" w:rsidRPr="00EB77BD" w:rsidRDefault="009F4906" w:rsidP="009F4906">
      <w:pPr>
        <w:pStyle w:val="Paragraphedeliste"/>
        <w:numPr>
          <w:ilvl w:val="0"/>
          <w:numId w:val="3"/>
        </w:numPr>
      </w:pPr>
      <w:r w:rsidRPr="00EB77BD">
        <w:t>1500 exemplaires par jour de Ford T</w:t>
      </w:r>
    </w:p>
    <w:p w:rsidR="009F4906" w:rsidRPr="00EB77BD" w:rsidRDefault="009F4906" w:rsidP="009F4906">
      <w:pPr>
        <w:pStyle w:val="Paragraphedeliste"/>
        <w:numPr>
          <w:ilvl w:val="0"/>
          <w:numId w:val="3"/>
        </w:numPr>
      </w:pPr>
      <w:r>
        <w:t>1</w:t>
      </w:r>
      <w:r w:rsidRPr="00EB77BD">
        <w:t>800 exemplaires par jour de Ford T</w:t>
      </w:r>
    </w:p>
    <w:p w:rsidR="009F4906" w:rsidRPr="00EB77BD" w:rsidRDefault="009F4906">
      <w:pPr>
        <w:pStyle w:val="Paragraphedeliste"/>
        <w:numPr>
          <w:ilvl w:val="0"/>
          <w:numId w:val="3"/>
        </w:numPr>
        <w:rPr>
          <w:highlight w:val="yellow"/>
        </w:rPr>
      </w:pPr>
      <w:r w:rsidRPr="009F4906">
        <w:rPr>
          <w:highlight w:val="yellow"/>
        </w:rPr>
        <w:t>4000 exemplaires par jour de Ford T</w:t>
      </w:r>
    </w:p>
    <w:p w:rsidR="009F4906" w:rsidRDefault="009F4906" w:rsidP="00EB77BD"/>
    <w:p w:rsidR="00C268E8" w:rsidRPr="00B82BA8" w:rsidRDefault="009F4906" w:rsidP="009F4906">
      <w:pPr>
        <w:pStyle w:val="Paragraphedeliste"/>
        <w:numPr>
          <w:ilvl w:val="0"/>
          <w:numId w:val="2"/>
        </w:numPr>
      </w:pPr>
      <w:r w:rsidRPr="009F4906">
        <w:t>Dans l’organisation traditionnelle on se protège classiquement par</w:t>
      </w:r>
      <w:r>
        <w:t> :</w:t>
      </w:r>
      <w:r w:rsidRPr="009F4906">
        <w:t xml:space="preserve"> </w:t>
      </w:r>
    </w:p>
    <w:p w:rsidR="00C268E8" w:rsidRPr="00B82BA8" w:rsidRDefault="00C268E8" w:rsidP="00C268E8"/>
    <w:p w:rsidR="00C268E8" w:rsidRPr="00642DFC" w:rsidRDefault="009F4906" w:rsidP="00C268E8">
      <w:pPr>
        <w:pStyle w:val="Paragraphedeliste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Les stocks</w:t>
      </w:r>
    </w:p>
    <w:p w:rsidR="00C268E8" w:rsidRPr="009F4906" w:rsidRDefault="009F4906" w:rsidP="00C268E8">
      <w:pPr>
        <w:pStyle w:val="Paragraphedeliste"/>
        <w:numPr>
          <w:ilvl w:val="0"/>
          <w:numId w:val="3"/>
        </w:numPr>
      </w:pPr>
      <w:r w:rsidRPr="00EB77BD">
        <w:t>La coopération entre maillon de la chaine</w:t>
      </w:r>
    </w:p>
    <w:p w:rsidR="00C268E8" w:rsidRPr="00EB77BD" w:rsidRDefault="009F4906" w:rsidP="00C268E8">
      <w:pPr>
        <w:pStyle w:val="Paragraphedeliste"/>
        <w:numPr>
          <w:ilvl w:val="0"/>
          <w:numId w:val="3"/>
        </w:numPr>
      </w:pPr>
      <w:r>
        <w:t>Par des systèmes d’information</w:t>
      </w:r>
    </w:p>
    <w:p w:rsidR="00C268E8" w:rsidRDefault="009F4906" w:rsidP="00C268E8">
      <w:pPr>
        <w:pStyle w:val="Paragraphedeliste"/>
        <w:numPr>
          <w:ilvl w:val="0"/>
          <w:numId w:val="3"/>
        </w:numPr>
      </w:pPr>
      <w:r>
        <w:t>Par une communication forte</w:t>
      </w:r>
    </w:p>
    <w:p w:rsidR="00BF2EE9" w:rsidRDefault="00BF2EE9" w:rsidP="00EB77BD"/>
    <w:p w:rsidR="00BF2EE9" w:rsidRPr="00B82BA8" w:rsidRDefault="00CF62D5" w:rsidP="00BF2EE9">
      <w:pPr>
        <w:pStyle w:val="Paragraphedeliste"/>
        <w:numPr>
          <w:ilvl w:val="0"/>
          <w:numId w:val="2"/>
        </w:numPr>
      </w:pPr>
      <w:r>
        <w:t xml:space="preserve">L’objectif de l’entreprise </w:t>
      </w:r>
      <w:r w:rsidR="00EB77BD">
        <w:t xml:space="preserve">horizontale </w:t>
      </w:r>
      <w:r>
        <w:t xml:space="preserve">est d’aboutir à ce que </w:t>
      </w:r>
      <w:r w:rsidRPr="00CF62D5">
        <w:t xml:space="preserve">tous les acteurs de la </w:t>
      </w:r>
      <w:proofErr w:type="spellStart"/>
      <w:r w:rsidRPr="00CF62D5">
        <w:t>supply</w:t>
      </w:r>
      <w:proofErr w:type="spellEnd"/>
      <w:r w:rsidRPr="00CF62D5">
        <w:t xml:space="preserve"> </w:t>
      </w:r>
      <w:proofErr w:type="spellStart"/>
      <w:r w:rsidRPr="00CF62D5">
        <w:t>chain</w:t>
      </w:r>
      <w:proofErr w:type="spellEnd"/>
      <w:r w:rsidRPr="00CF62D5">
        <w:t xml:space="preserve"> doivent être mobilisés pour</w:t>
      </w:r>
      <w:r>
        <w:t> :</w:t>
      </w:r>
    </w:p>
    <w:p w:rsidR="00BF2EE9" w:rsidRPr="00B82BA8" w:rsidRDefault="00BF2EE9" w:rsidP="00BF2EE9"/>
    <w:p w:rsidR="00736152" w:rsidRPr="00EB77BD" w:rsidRDefault="00975B03" w:rsidP="00CF62D5">
      <w:pPr>
        <w:pStyle w:val="Paragraphedeliste"/>
        <w:numPr>
          <w:ilvl w:val="0"/>
          <w:numId w:val="3"/>
        </w:numPr>
        <w:rPr>
          <w:highlight w:val="yellow"/>
        </w:rPr>
      </w:pPr>
      <w:r w:rsidRPr="00EB77BD">
        <w:rPr>
          <w:highlight w:val="yellow"/>
        </w:rPr>
        <w:t xml:space="preserve">Améliorer  le service du client, </w:t>
      </w:r>
    </w:p>
    <w:p w:rsidR="00736152" w:rsidRPr="00EB77BD" w:rsidRDefault="00975B03" w:rsidP="00CF62D5">
      <w:pPr>
        <w:pStyle w:val="Paragraphedeliste"/>
        <w:numPr>
          <w:ilvl w:val="0"/>
          <w:numId w:val="3"/>
        </w:numPr>
        <w:rPr>
          <w:highlight w:val="yellow"/>
        </w:rPr>
      </w:pPr>
      <w:r w:rsidRPr="00EB77BD">
        <w:rPr>
          <w:highlight w:val="yellow"/>
        </w:rPr>
        <w:t xml:space="preserve">Réduire les capitaux mobilisés, </w:t>
      </w:r>
    </w:p>
    <w:p w:rsidR="00736152" w:rsidRPr="00EB77BD" w:rsidRDefault="00975B03" w:rsidP="00CF62D5">
      <w:pPr>
        <w:pStyle w:val="Paragraphedeliste"/>
        <w:numPr>
          <w:ilvl w:val="0"/>
          <w:numId w:val="3"/>
        </w:numPr>
        <w:rPr>
          <w:highlight w:val="yellow"/>
        </w:rPr>
      </w:pPr>
      <w:r w:rsidRPr="00EB77BD">
        <w:rPr>
          <w:highlight w:val="yellow"/>
        </w:rPr>
        <w:t xml:space="preserve">Réduire les coûts, </w:t>
      </w:r>
    </w:p>
    <w:p w:rsidR="00736152" w:rsidRDefault="00975B03" w:rsidP="00CF62D5">
      <w:pPr>
        <w:pStyle w:val="Paragraphedeliste"/>
        <w:numPr>
          <w:ilvl w:val="0"/>
          <w:numId w:val="3"/>
        </w:numPr>
        <w:rPr>
          <w:highlight w:val="yellow"/>
        </w:rPr>
      </w:pPr>
      <w:r w:rsidRPr="00EB77BD">
        <w:rPr>
          <w:highlight w:val="yellow"/>
        </w:rPr>
        <w:t xml:space="preserve">Respecter l’environnement. </w:t>
      </w:r>
    </w:p>
    <w:p w:rsidR="00CF62D5" w:rsidRDefault="00CF62D5" w:rsidP="00CF62D5">
      <w:pPr>
        <w:pStyle w:val="Paragraphedeliste"/>
        <w:numPr>
          <w:ilvl w:val="0"/>
          <w:numId w:val="3"/>
        </w:numPr>
      </w:pPr>
      <w:r w:rsidRPr="00EB77BD">
        <w:t>Augmenter les stocks</w:t>
      </w:r>
    </w:p>
    <w:p w:rsidR="002876A5" w:rsidRDefault="002876A5" w:rsidP="00605706">
      <w:pPr>
        <w:pStyle w:val="Paragraphedeliste"/>
        <w:numPr>
          <w:ilvl w:val="0"/>
          <w:numId w:val="2"/>
        </w:numPr>
      </w:pPr>
      <w:r>
        <w:lastRenderedPageBreak/>
        <w:t>Dans la gestion des systèmes logistiques aujourd'hui, quels sont les objectifs imposés par l'évolution de l'environnement :</w:t>
      </w:r>
    </w:p>
    <w:p w:rsidR="002876A5" w:rsidRDefault="002876A5" w:rsidP="002876A5">
      <w:r>
        <w:t>I. Des coûts de revient plus bas.</w:t>
      </w:r>
    </w:p>
    <w:p w:rsidR="002876A5" w:rsidRDefault="002876A5" w:rsidP="002876A5">
      <w:r>
        <w:t>II. Une qualité parfaite.</w:t>
      </w:r>
    </w:p>
    <w:p w:rsidR="002876A5" w:rsidRDefault="002876A5" w:rsidP="002876A5">
      <w:r>
        <w:t>III. Le respect de l'environnement.</w:t>
      </w:r>
    </w:p>
    <w:p w:rsidR="002876A5" w:rsidRDefault="002876A5" w:rsidP="002876A5">
      <w:r>
        <w:t xml:space="preserve">IV. L'intégration dans la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>.</w:t>
      </w:r>
    </w:p>
    <w:p w:rsidR="002876A5" w:rsidRDefault="002876A5" w:rsidP="002876A5"/>
    <w:p w:rsidR="002876A5" w:rsidRDefault="002876A5" w:rsidP="00605706">
      <w:pPr>
        <w:pStyle w:val="Paragraphedeliste"/>
        <w:numPr>
          <w:ilvl w:val="0"/>
          <w:numId w:val="3"/>
        </w:numPr>
      </w:pPr>
      <w:r>
        <w:t>I, II et IV seulement.</w:t>
      </w:r>
    </w:p>
    <w:p w:rsidR="002876A5" w:rsidRPr="00605706" w:rsidRDefault="002876A5" w:rsidP="00605706">
      <w:pPr>
        <w:pStyle w:val="Paragraphedeliste"/>
        <w:numPr>
          <w:ilvl w:val="0"/>
          <w:numId w:val="3"/>
        </w:numPr>
        <w:rPr>
          <w:highlight w:val="yellow"/>
        </w:rPr>
      </w:pPr>
      <w:r w:rsidRPr="00605706">
        <w:rPr>
          <w:highlight w:val="yellow"/>
        </w:rPr>
        <w:t>Toutes réponses bonnes.</w:t>
      </w:r>
    </w:p>
    <w:p w:rsidR="002876A5" w:rsidRDefault="002876A5" w:rsidP="00605706">
      <w:pPr>
        <w:pStyle w:val="Paragraphedeliste"/>
        <w:numPr>
          <w:ilvl w:val="0"/>
          <w:numId w:val="3"/>
        </w:numPr>
      </w:pPr>
      <w:r>
        <w:t>II et IV seulement.</w:t>
      </w:r>
    </w:p>
    <w:p w:rsidR="002876A5" w:rsidRDefault="002876A5" w:rsidP="00605706">
      <w:pPr>
        <w:pStyle w:val="Paragraphedeliste"/>
        <w:numPr>
          <w:ilvl w:val="0"/>
          <w:numId w:val="3"/>
        </w:numPr>
      </w:pPr>
      <w:r>
        <w:t>I, II et III seulement</w:t>
      </w:r>
    </w:p>
    <w:p w:rsidR="002876A5" w:rsidRDefault="002876A5"/>
    <w:p w:rsidR="002876A5" w:rsidRPr="002876A5" w:rsidRDefault="002876A5" w:rsidP="00605706">
      <w:pPr>
        <w:pStyle w:val="Paragraphedeliste"/>
        <w:numPr>
          <w:ilvl w:val="0"/>
          <w:numId w:val="2"/>
        </w:numPr>
      </w:pPr>
      <w:r w:rsidRPr="002876A5">
        <w:t xml:space="preserve">L'approche Taylorienne est apparue grâce à un environnement dont : </w:t>
      </w:r>
    </w:p>
    <w:p w:rsidR="002876A5" w:rsidRPr="002876A5" w:rsidRDefault="002876A5" w:rsidP="002876A5">
      <w:r w:rsidRPr="002876A5">
        <w:t>I. La demande était très forte</w:t>
      </w:r>
    </w:p>
    <w:p w:rsidR="002876A5" w:rsidRPr="002876A5" w:rsidRDefault="002876A5" w:rsidP="002876A5">
      <w:r w:rsidRPr="002876A5">
        <w:t>II.</w:t>
      </w:r>
      <w:r>
        <w:t xml:space="preserve"> </w:t>
      </w:r>
      <w:r w:rsidRPr="002876A5">
        <w:t>La croissance était faible</w:t>
      </w:r>
    </w:p>
    <w:p w:rsidR="002876A5" w:rsidRPr="002876A5" w:rsidRDefault="002876A5" w:rsidP="002876A5">
      <w:r w:rsidRPr="002876A5">
        <w:t>III.</w:t>
      </w:r>
      <w:r>
        <w:t xml:space="preserve"> </w:t>
      </w:r>
      <w:r w:rsidRPr="002876A5">
        <w:t>Le marché demandait des produits variés</w:t>
      </w:r>
    </w:p>
    <w:p w:rsidR="002876A5" w:rsidRDefault="002876A5" w:rsidP="002876A5">
      <w:r w:rsidRPr="002876A5">
        <w:t>IV. On disposait d'une main-d'œuvre de faible qualification</w:t>
      </w:r>
    </w:p>
    <w:p w:rsidR="002876A5" w:rsidRPr="002876A5" w:rsidRDefault="002876A5" w:rsidP="002876A5"/>
    <w:p w:rsidR="002876A5" w:rsidRPr="002876A5" w:rsidRDefault="002876A5" w:rsidP="00605706">
      <w:pPr>
        <w:pStyle w:val="Paragraphedeliste"/>
        <w:numPr>
          <w:ilvl w:val="0"/>
          <w:numId w:val="3"/>
        </w:numPr>
      </w:pPr>
      <w:r w:rsidRPr="002876A5">
        <w:t>Toutes réponses exactes.</w:t>
      </w:r>
    </w:p>
    <w:p w:rsidR="002876A5" w:rsidRPr="002876A5" w:rsidRDefault="002876A5" w:rsidP="00605706">
      <w:pPr>
        <w:pStyle w:val="Paragraphedeliste"/>
        <w:numPr>
          <w:ilvl w:val="0"/>
          <w:numId w:val="3"/>
        </w:numPr>
      </w:pPr>
      <w:r w:rsidRPr="002876A5">
        <w:t xml:space="preserve">I, II et IV </w:t>
      </w:r>
    </w:p>
    <w:p w:rsidR="002876A5" w:rsidRPr="002876A5" w:rsidRDefault="002876A5" w:rsidP="00605706">
      <w:pPr>
        <w:pStyle w:val="Paragraphedeliste"/>
        <w:numPr>
          <w:ilvl w:val="0"/>
          <w:numId w:val="3"/>
        </w:numPr>
      </w:pPr>
      <w:r w:rsidRPr="002876A5">
        <w:t>II, III et IV</w:t>
      </w:r>
    </w:p>
    <w:p w:rsidR="002876A5" w:rsidRDefault="002876A5" w:rsidP="00605706">
      <w:pPr>
        <w:pStyle w:val="Paragraphedeliste"/>
        <w:numPr>
          <w:ilvl w:val="0"/>
          <w:numId w:val="3"/>
        </w:numPr>
        <w:rPr>
          <w:highlight w:val="yellow"/>
        </w:rPr>
      </w:pPr>
      <w:r w:rsidRPr="00605706">
        <w:rPr>
          <w:highlight w:val="yellow"/>
        </w:rPr>
        <w:t>I et IV</w:t>
      </w:r>
    </w:p>
    <w:p w:rsidR="00605706" w:rsidRDefault="00605706" w:rsidP="005F69A3">
      <w:pPr>
        <w:rPr>
          <w:ins w:id="0" w:author="samir" w:date="2018-03-21T14:28:00Z"/>
          <w:highlight w:val="yellow"/>
        </w:rPr>
      </w:pPr>
    </w:p>
    <w:p w:rsidR="005F69A3" w:rsidRPr="005F69A3" w:rsidRDefault="005F69A3" w:rsidP="005F69A3">
      <w:pPr>
        <w:pStyle w:val="Paragraphedeliste"/>
        <w:numPr>
          <w:ilvl w:val="0"/>
          <w:numId w:val="2"/>
        </w:numPr>
        <w:rPr>
          <w:ins w:id="1" w:author="samir" w:date="2018-03-21T14:28:00Z"/>
          <w:rPrChange w:id="2" w:author="samir" w:date="2018-03-21T14:30:00Z">
            <w:rPr>
              <w:ins w:id="3" w:author="samir" w:date="2018-03-21T14:28:00Z"/>
            </w:rPr>
          </w:rPrChange>
        </w:rPr>
        <w:pPrChange w:id="4" w:author="samir" w:date="2018-03-21T14:29:00Z">
          <w:pPr/>
        </w:pPrChange>
      </w:pPr>
      <w:ins w:id="5" w:author="samir" w:date="2018-03-21T14:28:00Z">
        <w:r w:rsidRPr="005F69A3">
          <w:rPr>
            <w:rPrChange w:id="6" w:author="samir" w:date="2018-03-21T14:30:00Z">
              <w:rPr/>
            </w:rPrChange>
          </w:rPr>
          <w:t>Quelles sont les caractéristiques d'un "pilotage par l'aval" de la chaîne logistique :</w:t>
        </w:r>
      </w:ins>
    </w:p>
    <w:p w:rsidR="005F69A3" w:rsidRPr="005F69A3" w:rsidRDefault="005F69A3" w:rsidP="005F69A3">
      <w:pPr>
        <w:rPr>
          <w:ins w:id="7" w:author="samir" w:date="2018-03-21T14:28:00Z"/>
          <w:rPrChange w:id="8" w:author="samir" w:date="2018-03-21T14:30:00Z">
            <w:rPr>
              <w:ins w:id="9" w:author="samir" w:date="2018-03-21T14:28:00Z"/>
            </w:rPr>
          </w:rPrChange>
        </w:rPr>
      </w:pPr>
    </w:p>
    <w:p w:rsidR="005F69A3" w:rsidRPr="005F69A3" w:rsidRDefault="005F69A3" w:rsidP="005F69A3">
      <w:pPr>
        <w:pStyle w:val="Paragraphedeliste"/>
        <w:numPr>
          <w:ilvl w:val="0"/>
          <w:numId w:val="3"/>
        </w:numPr>
        <w:rPr>
          <w:ins w:id="10" w:author="samir" w:date="2018-03-21T14:28:00Z"/>
          <w:highlight w:val="yellow"/>
          <w:rPrChange w:id="11" w:author="samir" w:date="2018-03-21T14:35:00Z">
            <w:rPr>
              <w:ins w:id="12" w:author="samir" w:date="2018-03-21T14:28:00Z"/>
            </w:rPr>
          </w:rPrChange>
        </w:rPr>
        <w:pPrChange w:id="13" w:author="samir" w:date="2018-03-21T14:29:00Z">
          <w:pPr/>
        </w:pPrChange>
      </w:pPr>
      <w:ins w:id="14" w:author="samir" w:date="2018-03-21T14:28:00Z">
        <w:r w:rsidRPr="005F69A3">
          <w:rPr>
            <w:highlight w:val="yellow"/>
            <w:rPrChange w:id="15" w:author="samir" w:date="2018-03-21T14:35:00Z">
              <w:rPr/>
            </w:rPrChange>
          </w:rPr>
          <w:t>Les flux de produits et les flux d'informations vont dans des sens différents (produit de l'amont vers l'aval Vs informations de l'aval vers l'amont)</w:t>
        </w:r>
      </w:ins>
    </w:p>
    <w:p w:rsidR="005F69A3" w:rsidRPr="005F69A3" w:rsidRDefault="005F69A3" w:rsidP="005F69A3">
      <w:pPr>
        <w:pStyle w:val="Paragraphedeliste"/>
        <w:numPr>
          <w:ilvl w:val="0"/>
          <w:numId w:val="3"/>
        </w:numPr>
        <w:rPr>
          <w:ins w:id="16" w:author="samir" w:date="2018-03-21T14:28:00Z"/>
          <w:rPrChange w:id="17" w:author="samir" w:date="2018-03-21T14:30:00Z">
            <w:rPr>
              <w:ins w:id="18" w:author="samir" w:date="2018-03-21T14:28:00Z"/>
            </w:rPr>
          </w:rPrChange>
        </w:rPr>
        <w:pPrChange w:id="19" w:author="samir" w:date="2018-03-21T14:29:00Z">
          <w:pPr/>
        </w:pPrChange>
      </w:pPr>
      <w:ins w:id="20" w:author="samir" w:date="2018-03-21T14:28:00Z">
        <w:r w:rsidRPr="005F69A3">
          <w:rPr>
            <w:rPrChange w:id="21" w:author="samir" w:date="2018-03-21T14:30:00Z">
              <w:rPr/>
            </w:rPrChange>
          </w:rPr>
          <w:t>Les flux de produits et d'information vont dans des sens différents (les Produits de l'aval vers l'amont Vs informations de l'amont vers l'aval)</w:t>
        </w:r>
      </w:ins>
    </w:p>
    <w:p w:rsidR="005F69A3" w:rsidRPr="005F69A3" w:rsidRDefault="005F69A3" w:rsidP="005F69A3">
      <w:pPr>
        <w:pStyle w:val="Paragraphedeliste"/>
        <w:numPr>
          <w:ilvl w:val="0"/>
          <w:numId w:val="3"/>
        </w:numPr>
        <w:rPr>
          <w:ins w:id="22" w:author="samir" w:date="2018-03-21T14:28:00Z"/>
          <w:rPrChange w:id="23" w:author="samir" w:date="2018-03-21T14:30:00Z">
            <w:rPr>
              <w:ins w:id="24" w:author="samir" w:date="2018-03-21T14:28:00Z"/>
            </w:rPr>
          </w:rPrChange>
        </w:rPr>
        <w:pPrChange w:id="25" w:author="samir" w:date="2018-03-21T14:29:00Z">
          <w:pPr/>
        </w:pPrChange>
      </w:pPr>
      <w:ins w:id="26" w:author="samir" w:date="2018-03-21T14:28:00Z">
        <w:r w:rsidRPr="005F69A3">
          <w:rPr>
            <w:rPrChange w:id="27" w:author="samir" w:date="2018-03-21T14:30:00Z">
              <w:rPr/>
            </w:rPrChange>
          </w:rPr>
          <w:t>Les flux d'information et de produits vont dans le même sens: de l'amont vers l'aval</w:t>
        </w:r>
      </w:ins>
    </w:p>
    <w:p w:rsidR="005F69A3" w:rsidRPr="005F69A3" w:rsidRDefault="005F69A3" w:rsidP="005F69A3">
      <w:pPr>
        <w:pStyle w:val="Paragraphedeliste"/>
        <w:numPr>
          <w:ilvl w:val="0"/>
          <w:numId w:val="3"/>
        </w:numPr>
        <w:rPr>
          <w:rPrChange w:id="28" w:author="samir" w:date="2018-03-21T14:30:00Z">
            <w:rPr>
              <w:highlight w:val="yellow"/>
            </w:rPr>
          </w:rPrChange>
        </w:rPr>
        <w:pPrChange w:id="29" w:author="samir" w:date="2018-03-21T14:29:00Z">
          <w:pPr/>
        </w:pPrChange>
      </w:pPr>
      <w:ins w:id="30" w:author="samir" w:date="2018-03-21T14:28:00Z">
        <w:r w:rsidRPr="005F69A3">
          <w:rPr>
            <w:rPrChange w:id="31" w:author="samir" w:date="2018-03-21T14:30:00Z">
              <w:rPr/>
            </w:rPrChange>
          </w:rPr>
          <w:t>Les flux d'information et de produits vont dans le même sens: de l'aval vers l'amont</w:t>
        </w:r>
      </w:ins>
    </w:p>
    <w:p w:rsidR="002876A5" w:rsidRDefault="002876A5"/>
    <w:p w:rsidR="003329A7" w:rsidRDefault="003329A7" w:rsidP="003329A7">
      <w:pPr>
        <w:pStyle w:val="Paragraphedeliste"/>
        <w:numPr>
          <w:ilvl w:val="0"/>
          <w:numId w:val="2"/>
        </w:numPr>
        <w:rPr>
          <w:ins w:id="32" w:author="samir" w:date="2018-03-21T14:48:00Z"/>
        </w:rPr>
      </w:pPr>
      <w:ins w:id="33" w:author="samir" w:date="2018-03-21T14:47:00Z">
        <w:r>
          <w:t xml:space="preserve">Toutes ces affirmations correspondent au modèle SCOR </w:t>
        </w:r>
        <w:r w:rsidRPr="003329A7">
          <w:rPr>
            <w:b/>
            <w:rPrChange w:id="34" w:author="samir" w:date="2018-03-21T14:47:00Z">
              <w:rPr/>
            </w:rPrChange>
          </w:rPr>
          <w:t>sauf</w:t>
        </w:r>
        <w:r w:rsidRPr="00233203">
          <w:t xml:space="preserve"> :</w:t>
        </w:r>
      </w:ins>
    </w:p>
    <w:p w:rsidR="003329A7" w:rsidRDefault="003329A7" w:rsidP="003329A7">
      <w:pPr>
        <w:rPr>
          <w:ins w:id="35" w:author="samir" w:date="2018-03-21T14:48:00Z"/>
        </w:rPr>
        <w:pPrChange w:id="36" w:author="samir" w:date="2018-03-21T14:48:00Z">
          <w:pPr>
            <w:pStyle w:val="Paragraphedeliste"/>
            <w:numPr>
              <w:numId w:val="2"/>
            </w:numPr>
            <w:ind w:hanging="360"/>
          </w:pPr>
        </w:pPrChange>
      </w:pPr>
    </w:p>
    <w:p w:rsidR="003329A7" w:rsidRDefault="003329A7" w:rsidP="003329A7">
      <w:pPr>
        <w:pStyle w:val="Paragraphedeliste"/>
        <w:numPr>
          <w:ilvl w:val="0"/>
          <w:numId w:val="3"/>
        </w:numPr>
        <w:rPr>
          <w:ins w:id="37" w:author="samir" w:date="2018-03-21T14:49:00Z"/>
        </w:rPr>
        <w:pPrChange w:id="38" w:author="samir" w:date="2018-03-21T14:49:00Z">
          <w:pPr>
            <w:pStyle w:val="Paragraphedeliste"/>
            <w:numPr>
              <w:numId w:val="2"/>
            </w:numPr>
            <w:ind w:hanging="360"/>
          </w:pPr>
        </w:pPrChange>
      </w:pPr>
      <w:ins w:id="39" w:author="samir" w:date="2018-03-21T14:48:00Z">
        <w:r w:rsidRPr="003329A7">
          <w:t>Le modèle SCOR subdivis</w:t>
        </w:r>
        <w:r>
          <w:t xml:space="preserve">e la </w:t>
        </w:r>
      </w:ins>
      <w:proofErr w:type="spellStart"/>
      <w:ins w:id="40" w:author="samir" w:date="2018-03-21T14:52:00Z">
        <w:r>
          <w:t>supply</w:t>
        </w:r>
        <w:proofErr w:type="spellEnd"/>
        <w:r>
          <w:t xml:space="preserve"> </w:t>
        </w:r>
        <w:proofErr w:type="spellStart"/>
        <w:r>
          <w:t>chain</w:t>
        </w:r>
      </w:ins>
      <w:proofErr w:type="spellEnd"/>
      <w:ins w:id="41" w:author="samir" w:date="2018-03-21T14:48:00Z">
        <w:r w:rsidRPr="003329A7">
          <w:t xml:space="preserve"> en 5 types de processus : planification (Plan), approvisionnement (Source), fabrication (</w:t>
        </w:r>
        <w:proofErr w:type="spellStart"/>
        <w:r w:rsidRPr="003329A7">
          <w:t>Make</w:t>
        </w:r>
        <w:proofErr w:type="spellEnd"/>
        <w:r w:rsidRPr="003329A7">
          <w:t>), livraison (</w:t>
        </w:r>
        <w:proofErr w:type="spellStart"/>
        <w:r w:rsidRPr="003329A7">
          <w:t>Deliver</w:t>
        </w:r>
        <w:proofErr w:type="spellEnd"/>
        <w:r w:rsidRPr="003329A7">
          <w:t>) et gestion des retours (Return).</w:t>
        </w:r>
      </w:ins>
    </w:p>
    <w:p w:rsidR="003329A7" w:rsidRDefault="003329A7" w:rsidP="003329A7">
      <w:pPr>
        <w:pStyle w:val="Paragraphedeliste"/>
        <w:numPr>
          <w:ilvl w:val="0"/>
          <w:numId w:val="3"/>
        </w:numPr>
        <w:rPr>
          <w:ins w:id="42" w:author="samir" w:date="2018-03-21T14:51:00Z"/>
        </w:rPr>
        <w:pPrChange w:id="43" w:author="samir" w:date="2018-03-21T14:49:00Z">
          <w:pPr>
            <w:pStyle w:val="Paragraphedeliste"/>
            <w:numPr>
              <w:numId w:val="2"/>
            </w:numPr>
            <w:ind w:hanging="360"/>
          </w:pPr>
        </w:pPrChange>
      </w:pPr>
      <w:ins w:id="44" w:author="samir" w:date="2018-03-21T14:49:00Z">
        <w:r w:rsidRPr="003329A7">
          <w:t xml:space="preserve">Le modèle SCOR a été développé en 1996 par le </w:t>
        </w:r>
        <w:proofErr w:type="spellStart"/>
        <w:r w:rsidRPr="003329A7">
          <w:t>Supply</w:t>
        </w:r>
        <w:proofErr w:type="spellEnd"/>
        <w:r w:rsidRPr="003329A7">
          <w:t xml:space="preserve"> Chain Council (SCC).</w:t>
        </w:r>
      </w:ins>
    </w:p>
    <w:p w:rsidR="003329A7" w:rsidRPr="003329A7" w:rsidRDefault="003329A7" w:rsidP="003329A7">
      <w:pPr>
        <w:pStyle w:val="Paragraphedeliste"/>
        <w:numPr>
          <w:ilvl w:val="0"/>
          <w:numId w:val="3"/>
        </w:numPr>
        <w:rPr>
          <w:ins w:id="45" w:author="samir" w:date="2018-03-21T14:53:00Z"/>
          <w:highlight w:val="yellow"/>
          <w:rPrChange w:id="46" w:author="samir" w:date="2018-03-21T14:53:00Z">
            <w:rPr>
              <w:ins w:id="47" w:author="samir" w:date="2018-03-21T14:53:00Z"/>
            </w:rPr>
          </w:rPrChange>
        </w:rPr>
        <w:pPrChange w:id="48" w:author="samir" w:date="2018-03-21T14:49:00Z">
          <w:pPr>
            <w:pStyle w:val="Paragraphedeliste"/>
            <w:numPr>
              <w:numId w:val="2"/>
            </w:numPr>
            <w:ind w:hanging="360"/>
          </w:pPr>
        </w:pPrChange>
      </w:pPr>
      <w:ins w:id="49" w:author="samir" w:date="2018-03-21T14:51:00Z">
        <w:r w:rsidRPr="003329A7">
          <w:rPr>
            <w:highlight w:val="yellow"/>
            <w:rPrChange w:id="50" w:author="samir" w:date="2018-03-21T14:53:00Z">
              <w:rPr/>
            </w:rPrChange>
          </w:rPr>
          <w:t xml:space="preserve">Comme le modèle </w:t>
        </w:r>
      </w:ins>
      <w:ins w:id="51" w:author="samir" w:date="2018-03-21T14:52:00Z">
        <w:r w:rsidRPr="003329A7">
          <w:rPr>
            <w:highlight w:val="yellow"/>
            <w:rPrChange w:id="52" w:author="samir" w:date="2018-03-21T14:53:00Z">
              <w:rPr/>
            </w:rPrChange>
          </w:rPr>
          <w:t>« </w:t>
        </w:r>
      </w:ins>
      <w:proofErr w:type="spellStart"/>
      <w:ins w:id="53" w:author="samir" w:date="2018-03-21T14:51:00Z">
        <w:r w:rsidRPr="003329A7">
          <w:rPr>
            <w:highlight w:val="yellow"/>
            <w:rPrChange w:id="54" w:author="samir" w:date="2018-03-21T14:53:00Z">
              <w:rPr/>
            </w:rPrChange>
          </w:rPr>
          <w:t>balanced</w:t>
        </w:r>
        <w:proofErr w:type="spellEnd"/>
        <w:r w:rsidRPr="003329A7">
          <w:rPr>
            <w:highlight w:val="yellow"/>
            <w:rPrChange w:id="55" w:author="samir" w:date="2018-03-21T14:53:00Z">
              <w:rPr/>
            </w:rPrChange>
          </w:rPr>
          <w:t xml:space="preserve"> </w:t>
        </w:r>
        <w:proofErr w:type="spellStart"/>
        <w:r w:rsidRPr="003329A7">
          <w:rPr>
            <w:highlight w:val="yellow"/>
            <w:rPrChange w:id="56" w:author="samir" w:date="2018-03-21T14:53:00Z">
              <w:rPr/>
            </w:rPrChange>
          </w:rPr>
          <w:t>scorecards</w:t>
        </w:r>
      </w:ins>
      <w:proofErr w:type="spellEnd"/>
      <w:ins w:id="57" w:author="samir" w:date="2018-03-21T14:52:00Z">
        <w:r w:rsidRPr="003329A7">
          <w:rPr>
            <w:highlight w:val="yellow"/>
            <w:rPrChange w:id="58" w:author="samir" w:date="2018-03-21T14:53:00Z">
              <w:rPr/>
            </w:rPrChange>
          </w:rPr>
          <w:t xml:space="preserve"> » SCOR est </w:t>
        </w:r>
      </w:ins>
      <w:ins w:id="59" w:author="samir" w:date="2018-03-21T14:51:00Z">
        <w:r w:rsidRPr="003329A7">
          <w:rPr>
            <w:highlight w:val="yellow"/>
            <w:rPrChange w:id="60" w:author="samir" w:date="2018-03-21T14:53:00Z">
              <w:rPr/>
            </w:rPrChange>
          </w:rPr>
          <w:t xml:space="preserve"> </w:t>
        </w:r>
      </w:ins>
      <w:ins w:id="61" w:author="samir" w:date="2018-03-21T14:52:00Z">
        <w:r w:rsidRPr="003329A7">
          <w:rPr>
            <w:highlight w:val="yellow"/>
            <w:rPrChange w:id="62" w:author="samir" w:date="2018-03-21T14:53:00Z">
              <w:rPr/>
            </w:rPrChange>
          </w:rPr>
          <w:t xml:space="preserve">spécifiquement </w:t>
        </w:r>
      </w:ins>
      <w:ins w:id="63" w:author="samir" w:date="2018-03-21T14:51:00Z">
        <w:r w:rsidRPr="003329A7">
          <w:rPr>
            <w:highlight w:val="yellow"/>
            <w:rPrChange w:id="64" w:author="samir" w:date="2018-03-21T14:53:00Z">
              <w:rPr/>
            </w:rPrChange>
          </w:rPr>
          <w:t>orienté vers la direction générale</w:t>
        </w:r>
      </w:ins>
      <w:ins w:id="65" w:author="samir" w:date="2018-03-21T14:52:00Z">
        <w:r w:rsidRPr="003329A7">
          <w:rPr>
            <w:highlight w:val="yellow"/>
            <w:rPrChange w:id="66" w:author="samir" w:date="2018-03-21T14:53:00Z">
              <w:rPr/>
            </w:rPrChange>
          </w:rPr>
          <w:t>.</w:t>
        </w:r>
      </w:ins>
    </w:p>
    <w:p w:rsidR="003329A7" w:rsidRDefault="003329A7" w:rsidP="003329A7">
      <w:pPr>
        <w:pStyle w:val="Paragraphedeliste"/>
        <w:numPr>
          <w:ilvl w:val="0"/>
          <w:numId w:val="3"/>
        </w:numPr>
        <w:rPr>
          <w:ins w:id="67" w:author="samir" w:date="2018-03-21T14:50:00Z"/>
        </w:rPr>
        <w:pPrChange w:id="68" w:author="samir" w:date="2018-03-21T14:49:00Z">
          <w:pPr>
            <w:pStyle w:val="Paragraphedeliste"/>
            <w:numPr>
              <w:numId w:val="2"/>
            </w:numPr>
            <w:ind w:hanging="360"/>
          </w:pPr>
        </w:pPrChange>
      </w:pPr>
      <w:ins w:id="69" w:author="samir" w:date="2018-03-21T14:53:00Z">
        <w:r>
          <w:t xml:space="preserve">Le modèle SCOR </w:t>
        </w:r>
        <w:r w:rsidRPr="003329A7">
          <w:t xml:space="preserve">met l’accent sur les besoins de pilotage de la </w:t>
        </w:r>
        <w:proofErr w:type="spellStart"/>
        <w:r w:rsidRPr="003329A7">
          <w:t>supply</w:t>
        </w:r>
        <w:proofErr w:type="spellEnd"/>
        <w:r w:rsidRPr="003329A7">
          <w:t xml:space="preserve"> </w:t>
        </w:r>
        <w:proofErr w:type="spellStart"/>
        <w:r w:rsidRPr="003329A7">
          <w:t>chain</w:t>
        </w:r>
      </w:ins>
      <w:proofErr w:type="spellEnd"/>
    </w:p>
    <w:p w:rsidR="003329A7" w:rsidRPr="00233203" w:rsidRDefault="003329A7" w:rsidP="003329A7">
      <w:pPr>
        <w:rPr>
          <w:ins w:id="70" w:author="samir" w:date="2018-03-21T14:47:00Z"/>
        </w:rPr>
      </w:pPr>
    </w:p>
    <w:p w:rsidR="00DA75AC" w:rsidRDefault="00DA75AC" w:rsidP="002876A5">
      <w:pPr>
        <w:rPr>
          <w:ins w:id="71" w:author="samir" w:date="2018-03-21T14:57:00Z"/>
        </w:rPr>
      </w:pPr>
    </w:p>
    <w:p w:rsidR="00DA75AC" w:rsidRDefault="00DA75AC" w:rsidP="00DA75AC">
      <w:pPr>
        <w:pStyle w:val="Paragraphedeliste"/>
        <w:numPr>
          <w:ilvl w:val="0"/>
          <w:numId w:val="2"/>
        </w:numPr>
        <w:rPr>
          <w:ins w:id="72" w:author="samir" w:date="2018-03-21T14:58:00Z"/>
        </w:rPr>
        <w:pPrChange w:id="73" w:author="samir" w:date="2018-03-21T14:58:00Z">
          <w:pPr/>
        </w:pPrChange>
      </w:pPr>
      <w:ins w:id="74" w:author="samir" w:date="2018-03-21T14:57:00Z">
        <w:r>
          <w:t xml:space="preserve">Au niveau </w:t>
        </w:r>
      </w:ins>
      <w:ins w:id="75" w:author="samir" w:date="2018-03-21T14:58:00Z">
        <w:r>
          <w:t>du</w:t>
        </w:r>
        <w:r w:rsidRPr="00DA75AC">
          <w:t xml:space="preserve"> degré d’intégration de la </w:t>
        </w:r>
        <w:proofErr w:type="spellStart"/>
        <w:r w:rsidRPr="00DA75AC">
          <w:t>Supply</w:t>
        </w:r>
        <w:proofErr w:type="spellEnd"/>
        <w:r w:rsidRPr="00DA75AC">
          <w:t xml:space="preserve"> Chain</w:t>
        </w:r>
        <w:r>
          <w:t xml:space="preserve"> toutes ces affirmations sont vrais </w:t>
        </w:r>
        <w:r w:rsidRPr="00DA75AC">
          <w:rPr>
            <w:b/>
            <w:rPrChange w:id="76" w:author="samir" w:date="2018-03-21T14:59:00Z">
              <w:rPr/>
            </w:rPrChange>
          </w:rPr>
          <w:t>sauf</w:t>
        </w:r>
        <w:r>
          <w:t xml:space="preserve"> : </w:t>
        </w:r>
      </w:ins>
    </w:p>
    <w:p w:rsidR="00DA75AC" w:rsidRDefault="00DA75AC" w:rsidP="002876A5">
      <w:pPr>
        <w:rPr>
          <w:ins w:id="77" w:author="samir" w:date="2018-03-21T14:58:00Z"/>
        </w:rPr>
      </w:pPr>
    </w:p>
    <w:p w:rsidR="002876A5" w:rsidRDefault="00DA75AC" w:rsidP="00DA75AC">
      <w:pPr>
        <w:pStyle w:val="Paragraphedeliste"/>
        <w:numPr>
          <w:ilvl w:val="0"/>
          <w:numId w:val="3"/>
        </w:numPr>
        <w:rPr>
          <w:ins w:id="78" w:author="samir" w:date="2018-03-21T14:59:00Z"/>
        </w:rPr>
        <w:pPrChange w:id="79" w:author="samir" w:date="2018-03-21T14:59:00Z">
          <w:pPr/>
        </w:pPrChange>
      </w:pPr>
      <w:ins w:id="80" w:author="samir" w:date="2018-03-21T14:57:00Z">
        <w:r w:rsidRPr="00DA75AC">
          <w:lastRenderedPageBreak/>
          <w:t>La principale préoccupation des sociétés au niveau I est le coût d’obtention et le niveau de qualité</w:t>
        </w:r>
      </w:ins>
    </w:p>
    <w:p w:rsidR="00DA75AC" w:rsidRDefault="00DA75AC" w:rsidP="00DA75AC">
      <w:pPr>
        <w:pStyle w:val="Paragraphedeliste"/>
        <w:numPr>
          <w:ilvl w:val="0"/>
          <w:numId w:val="3"/>
        </w:numPr>
        <w:rPr>
          <w:ins w:id="81" w:author="samir" w:date="2018-03-21T15:00:00Z"/>
        </w:rPr>
        <w:pPrChange w:id="82" w:author="samir" w:date="2018-03-21T14:59:00Z">
          <w:pPr/>
        </w:pPrChange>
      </w:pPr>
      <w:ins w:id="83" w:author="samir" w:date="2018-03-21T14:59:00Z">
        <w:r>
          <w:t>Au n</w:t>
        </w:r>
        <w:r w:rsidRPr="00DA75AC">
          <w:t>iveau 2</w:t>
        </w:r>
      </w:ins>
      <w:ins w:id="84" w:author="samir" w:date="2018-03-21T15:01:00Z">
        <w:r>
          <w:t xml:space="preserve"> </w:t>
        </w:r>
      </w:ins>
      <w:ins w:id="85" w:author="samir" w:date="2018-03-21T14:59:00Z">
        <w:r w:rsidRPr="00DA75AC">
          <w:t>les entreprises commencent à construi</w:t>
        </w:r>
        <w:r>
          <w:t>re une organisation «</w:t>
        </w:r>
        <w:r w:rsidRPr="00DA75AC">
          <w:t>orientée client ».</w:t>
        </w:r>
      </w:ins>
    </w:p>
    <w:p w:rsidR="00DA75AC" w:rsidRDefault="00DA75AC" w:rsidP="00DA75AC">
      <w:pPr>
        <w:pStyle w:val="Paragraphedeliste"/>
        <w:numPr>
          <w:ilvl w:val="0"/>
          <w:numId w:val="3"/>
        </w:numPr>
        <w:rPr>
          <w:ins w:id="86" w:author="samir" w:date="2018-03-21T15:01:00Z"/>
        </w:rPr>
        <w:pPrChange w:id="87" w:author="samir" w:date="2018-03-21T14:59:00Z">
          <w:pPr/>
        </w:pPrChange>
      </w:pPr>
      <w:ins w:id="88" w:author="samir" w:date="2018-03-21T15:00:00Z">
        <w:r>
          <w:t>Au niveau 3</w:t>
        </w:r>
      </w:ins>
      <w:ins w:id="89" w:author="samir" w:date="2018-03-21T15:01:00Z">
        <w:r>
          <w:t xml:space="preserve"> </w:t>
        </w:r>
      </w:ins>
      <w:ins w:id="90" w:author="samir" w:date="2018-03-21T15:00:00Z">
        <w:r w:rsidRPr="00DA75AC">
          <w:t>les entreprises commencent à identifier des potentialités d’améliorations au travers d’approches coopératives, non seulement avec l’ensemble des fonctions de l’entreprise, mais aussi avec les acteurs externes à l’entreprise</w:t>
        </w:r>
        <w:r>
          <w:t>.</w:t>
        </w:r>
      </w:ins>
    </w:p>
    <w:p w:rsidR="00DA75AC" w:rsidRDefault="00DA75AC" w:rsidP="00DA75AC">
      <w:pPr>
        <w:pStyle w:val="Paragraphedeliste"/>
        <w:numPr>
          <w:ilvl w:val="0"/>
          <w:numId w:val="3"/>
        </w:numPr>
        <w:rPr>
          <w:ins w:id="91" w:author="samir" w:date="2018-03-21T15:19:00Z"/>
          <w:highlight w:val="yellow"/>
        </w:rPr>
        <w:pPrChange w:id="92" w:author="samir" w:date="2018-03-21T14:59:00Z">
          <w:pPr/>
        </w:pPrChange>
      </w:pPr>
      <w:ins w:id="93" w:author="samir" w:date="2018-03-21T15:01:00Z">
        <w:r w:rsidRPr="00DA75AC">
          <w:rPr>
            <w:highlight w:val="yellow"/>
            <w:rPrChange w:id="94" w:author="samir" w:date="2018-03-21T15:01:00Z">
              <w:rPr/>
            </w:rPrChange>
          </w:rPr>
          <w:t xml:space="preserve">Au niveau 3 </w:t>
        </w:r>
        <w:r w:rsidRPr="00DA75AC">
          <w:rPr>
            <w:highlight w:val="yellow"/>
            <w:rPrChange w:id="95" w:author="samir" w:date="2018-03-21T15:01:00Z">
              <w:rPr/>
            </w:rPrChange>
          </w:rPr>
          <w:t>chaque fonction de l’entreprise se focalise sur sa contribution à la qualité et au coût du produit.</w:t>
        </w:r>
      </w:ins>
    </w:p>
    <w:p w:rsidR="00E37628" w:rsidRDefault="00E37628" w:rsidP="00E37628">
      <w:pPr>
        <w:rPr>
          <w:ins w:id="96" w:author="samir" w:date="2018-03-21T15:19:00Z"/>
          <w:highlight w:val="yellow"/>
        </w:rPr>
        <w:pPrChange w:id="97" w:author="samir" w:date="2018-03-21T15:19:00Z">
          <w:pPr/>
        </w:pPrChange>
      </w:pPr>
    </w:p>
    <w:p w:rsidR="00E37628" w:rsidRDefault="00E37628" w:rsidP="00E37628">
      <w:pPr>
        <w:pStyle w:val="Paragraphedeliste"/>
        <w:numPr>
          <w:ilvl w:val="0"/>
          <w:numId w:val="2"/>
        </w:numPr>
        <w:rPr>
          <w:ins w:id="98" w:author="samir" w:date="2018-03-21T15:19:00Z"/>
        </w:rPr>
        <w:pPrChange w:id="99" w:author="samir" w:date="2018-03-21T15:19:00Z">
          <w:pPr/>
        </w:pPrChange>
      </w:pPr>
      <w:ins w:id="100" w:author="samir" w:date="2018-03-21T15:19:00Z">
        <w:r>
          <w:t xml:space="preserve">Les objectifs du </w:t>
        </w:r>
        <w:proofErr w:type="spellStart"/>
        <w:r>
          <w:t>supply-chain</w:t>
        </w:r>
        <w:proofErr w:type="spellEnd"/>
        <w:r>
          <w:t xml:space="preserve"> management englobent la réduction de l’incertitude et du risque liés à quelle proposition ?</w:t>
        </w:r>
      </w:ins>
    </w:p>
    <w:p w:rsidR="00E37628" w:rsidRDefault="00E37628" w:rsidP="00E37628">
      <w:pPr>
        <w:pStyle w:val="Paragraphedeliste"/>
        <w:numPr>
          <w:ilvl w:val="0"/>
          <w:numId w:val="3"/>
        </w:numPr>
        <w:rPr>
          <w:ins w:id="101" w:author="samir" w:date="2018-03-21T15:19:00Z"/>
        </w:rPr>
        <w:pPrChange w:id="102" w:author="samir" w:date="2018-03-21T15:19:00Z">
          <w:pPr/>
        </w:pPrChange>
      </w:pPr>
      <w:ins w:id="103" w:author="samir" w:date="2018-03-21T15:19:00Z">
        <w:r>
          <w:t>Niveau de stock</w:t>
        </w:r>
      </w:ins>
    </w:p>
    <w:p w:rsidR="00E37628" w:rsidRDefault="00E37628" w:rsidP="00E37628">
      <w:pPr>
        <w:pStyle w:val="Paragraphedeliste"/>
        <w:numPr>
          <w:ilvl w:val="0"/>
          <w:numId w:val="3"/>
        </w:numPr>
        <w:rPr>
          <w:ins w:id="104" w:author="samir" w:date="2018-03-21T15:19:00Z"/>
        </w:rPr>
        <w:pPrChange w:id="105" w:author="samir" w:date="2018-03-21T15:19:00Z">
          <w:pPr/>
        </w:pPrChange>
      </w:pPr>
      <w:ins w:id="106" w:author="samir" w:date="2018-03-21T15:19:00Z">
        <w:r>
          <w:t>Niveau de taux de service</w:t>
        </w:r>
      </w:ins>
    </w:p>
    <w:p w:rsidR="00E37628" w:rsidRDefault="00E37628" w:rsidP="00E37628">
      <w:pPr>
        <w:pStyle w:val="Paragraphedeliste"/>
        <w:numPr>
          <w:ilvl w:val="0"/>
          <w:numId w:val="3"/>
        </w:numPr>
        <w:rPr>
          <w:ins w:id="107" w:author="samir" w:date="2018-03-21T15:19:00Z"/>
        </w:rPr>
        <w:pPrChange w:id="108" w:author="samir" w:date="2018-03-21T15:19:00Z">
          <w:pPr/>
        </w:pPrChange>
      </w:pPr>
      <w:ins w:id="109" w:author="samir" w:date="2018-03-21T15:19:00Z">
        <w:r>
          <w:t>Délai des processus et de défilement</w:t>
        </w:r>
      </w:ins>
    </w:p>
    <w:p w:rsidR="00E37628" w:rsidRPr="00E37628" w:rsidRDefault="00E37628" w:rsidP="00E37628">
      <w:pPr>
        <w:pStyle w:val="Paragraphedeliste"/>
        <w:numPr>
          <w:ilvl w:val="0"/>
          <w:numId w:val="3"/>
        </w:numPr>
        <w:rPr>
          <w:highlight w:val="yellow"/>
          <w:rPrChange w:id="110" w:author="samir" w:date="2018-03-21T15:19:00Z">
            <w:rPr/>
          </w:rPrChange>
        </w:rPr>
        <w:pPrChange w:id="111" w:author="samir" w:date="2018-03-21T15:19:00Z">
          <w:pPr/>
        </w:pPrChange>
      </w:pPr>
      <w:ins w:id="112" w:author="samir" w:date="2018-03-21T15:19:00Z">
        <w:r w:rsidRPr="00E37628">
          <w:rPr>
            <w:highlight w:val="yellow"/>
            <w:rPrChange w:id="113" w:author="samir" w:date="2018-03-21T15:20:00Z">
              <w:rPr/>
            </w:rPrChange>
          </w:rPr>
          <w:t>Toutes les réponses précédentes sont correctes</w:t>
        </w:r>
      </w:ins>
    </w:p>
    <w:p w:rsidR="00BF2EE9" w:rsidRDefault="00BF2EE9" w:rsidP="00EB77BD">
      <w:pPr>
        <w:pStyle w:val="Paragraphedeliste"/>
      </w:pPr>
    </w:p>
    <w:p w:rsidR="00E37628" w:rsidRDefault="00E37628" w:rsidP="00645644">
      <w:pPr>
        <w:pStyle w:val="Paragraphedeliste"/>
        <w:numPr>
          <w:ilvl w:val="0"/>
          <w:numId w:val="2"/>
        </w:numPr>
        <w:rPr>
          <w:ins w:id="114" w:author="samir" w:date="2018-03-21T15:24:00Z"/>
        </w:rPr>
        <w:pPrChange w:id="115" w:author="samir" w:date="2018-03-21T15:29:00Z">
          <w:pPr>
            <w:pStyle w:val="Paragraphedeliste"/>
          </w:pPr>
        </w:pPrChange>
      </w:pPr>
      <w:ins w:id="116" w:author="samir" w:date="2018-03-21T15:24:00Z">
        <w:r>
          <w:t>Dans un organigramme performant quelles sont les affirmations performantes</w:t>
        </w:r>
      </w:ins>
      <w:ins w:id="117" w:author="samir" w:date="2018-03-21T15:27:00Z">
        <w:r>
          <w:t> :</w:t>
        </w:r>
      </w:ins>
    </w:p>
    <w:p w:rsidR="00E37628" w:rsidRDefault="00E37628" w:rsidP="00E37628">
      <w:pPr>
        <w:pStyle w:val="Paragraphedeliste"/>
        <w:rPr>
          <w:ins w:id="118" w:author="samir" w:date="2018-03-21T15:25:00Z"/>
        </w:rPr>
      </w:pPr>
    </w:p>
    <w:p w:rsidR="00E37628" w:rsidRPr="00645644" w:rsidRDefault="00E37628" w:rsidP="00E37628">
      <w:pPr>
        <w:pStyle w:val="Paragraphedeliste"/>
        <w:numPr>
          <w:ilvl w:val="0"/>
          <w:numId w:val="3"/>
        </w:numPr>
        <w:rPr>
          <w:ins w:id="119" w:author="samir" w:date="2018-03-21T15:24:00Z"/>
          <w:highlight w:val="yellow"/>
          <w:rPrChange w:id="120" w:author="samir" w:date="2018-03-21T15:29:00Z">
            <w:rPr>
              <w:ins w:id="121" w:author="samir" w:date="2018-03-21T15:24:00Z"/>
            </w:rPr>
          </w:rPrChange>
        </w:rPr>
        <w:pPrChange w:id="122" w:author="samir" w:date="2018-03-21T15:28:00Z">
          <w:pPr>
            <w:pStyle w:val="Paragraphedeliste"/>
          </w:pPr>
        </w:pPrChange>
      </w:pPr>
      <w:ins w:id="123" w:author="samir" w:date="2018-03-21T15:26:00Z">
        <w:r w:rsidRPr="00645644">
          <w:rPr>
            <w:highlight w:val="yellow"/>
            <w:rPrChange w:id="124" w:author="samir" w:date="2018-03-21T15:29:00Z">
              <w:rPr/>
            </w:rPrChange>
          </w:rPr>
          <w:t>L</w:t>
        </w:r>
      </w:ins>
      <w:ins w:id="125" w:author="samir" w:date="2018-03-21T15:24:00Z">
        <w:r w:rsidRPr="00645644">
          <w:rPr>
            <w:highlight w:val="yellow"/>
            <w:rPrChange w:id="126" w:author="samir" w:date="2018-03-21T15:29:00Z">
              <w:rPr/>
            </w:rPrChange>
          </w:rPr>
          <w:t xml:space="preserve">es approvisionnements sont dans la direction </w:t>
        </w:r>
        <w:proofErr w:type="spellStart"/>
        <w:r w:rsidRPr="00645644">
          <w:rPr>
            <w:highlight w:val="yellow"/>
            <w:rPrChange w:id="127" w:author="samir" w:date="2018-03-21T15:29:00Z">
              <w:rPr/>
            </w:rPrChange>
          </w:rPr>
          <w:t>suplly</w:t>
        </w:r>
        <w:proofErr w:type="spellEnd"/>
        <w:r w:rsidRPr="00645644">
          <w:rPr>
            <w:highlight w:val="yellow"/>
            <w:rPrChange w:id="128" w:author="samir" w:date="2018-03-21T15:29:00Z">
              <w:rPr/>
            </w:rPrChange>
          </w:rPr>
          <w:t xml:space="preserve"> </w:t>
        </w:r>
        <w:proofErr w:type="spellStart"/>
        <w:r w:rsidRPr="00645644">
          <w:rPr>
            <w:highlight w:val="yellow"/>
            <w:rPrChange w:id="129" w:author="samir" w:date="2018-03-21T15:29:00Z">
              <w:rPr/>
            </w:rPrChange>
          </w:rPr>
          <w:t>chain</w:t>
        </w:r>
        <w:proofErr w:type="spellEnd"/>
        <w:r w:rsidRPr="00645644">
          <w:rPr>
            <w:highlight w:val="yellow"/>
            <w:rPrChange w:id="130" w:author="samir" w:date="2018-03-21T15:29:00Z">
              <w:rPr/>
            </w:rPrChange>
          </w:rPr>
          <w:t xml:space="preserve">, les achats gèrent le </w:t>
        </w:r>
        <w:proofErr w:type="spellStart"/>
        <w:r w:rsidRPr="00645644">
          <w:rPr>
            <w:highlight w:val="yellow"/>
            <w:rPrChange w:id="131" w:author="samir" w:date="2018-03-21T15:29:00Z">
              <w:rPr/>
            </w:rPrChange>
          </w:rPr>
          <w:t>sourcing</w:t>
        </w:r>
        <w:proofErr w:type="spellEnd"/>
        <w:r w:rsidRPr="00645644">
          <w:rPr>
            <w:highlight w:val="yellow"/>
            <w:rPrChange w:id="132" w:author="samir" w:date="2018-03-21T15:29:00Z">
              <w:rPr/>
            </w:rPrChange>
          </w:rPr>
          <w:t xml:space="preserve"> (choix des fournisseurs).</w:t>
        </w:r>
      </w:ins>
    </w:p>
    <w:p w:rsidR="009F4906" w:rsidRPr="00645644" w:rsidRDefault="00E37628" w:rsidP="00E37628">
      <w:pPr>
        <w:pStyle w:val="Paragraphedeliste"/>
        <w:numPr>
          <w:ilvl w:val="0"/>
          <w:numId w:val="3"/>
        </w:numPr>
        <w:rPr>
          <w:highlight w:val="yellow"/>
          <w:rPrChange w:id="133" w:author="samir" w:date="2018-03-21T15:29:00Z">
            <w:rPr/>
          </w:rPrChange>
        </w:rPr>
        <w:pPrChange w:id="134" w:author="samir" w:date="2018-03-21T15:28:00Z">
          <w:pPr>
            <w:pStyle w:val="Paragraphedeliste"/>
          </w:pPr>
        </w:pPrChange>
      </w:pPr>
      <w:ins w:id="135" w:author="samir" w:date="2018-03-21T15:26:00Z">
        <w:r w:rsidRPr="00645644">
          <w:rPr>
            <w:highlight w:val="yellow"/>
            <w:rPrChange w:id="136" w:author="samir" w:date="2018-03-21T15:29:00Z">
              <w:rPr/>
            </w:rPrChange>
          </w:rPr>
          <w:t>L</w:t>
        </w:r>
      </w:ins>
      <w:ins w:id="137" w:author="samir" w:date="2018-03-21T15:24:00Z">
        <w:r w:rsidRPr="00645644">
          <w:rPr>
            <w:highlight w:val="yellow"/>
            <w:rPrChange w:id="138" w:author="samir" w:date="2018-03-21T15:29:00Z">
              <w:rPr/>
            </w:rPrChange>
          </w:rPr>
          <w:t xml:space="preserve">a planification est du ressort de la </w:t>
        </w:r>
        <w:proofErr w:type="spellStart"/>
        <w:r w:rsidRPr="00645644">
          <w:rPr>
            <w:highlight w:val="yellow"/>
            <w:rPrChange w:id="139" w:author="samir" w:date="2018-03-21T15:29:00Z">
              <w:rPr/>
            </w:rPrChange>
          </w:rPr>
          <w:t>sup</w:t>
        </w:r>
      </w:ins>
      <w:ins w:id="140" w:author="samir" w:date="2018-03-21T15:25:00Z">
        <w:r w:rsidRPr="00645644">
          <w:rPr>
            <w:highlight w:val="yellow"/>
            <w:rPrChange w:id="141" w:author="samir" w:date="2018-03-21T15:29:00Z">
              <w:rPr/>
            </w:rPrChange>
          </w:rPr>
          <w:t>p</w:t>
        </w:r>
      </w:ins>
      <w:ins w:id="142" w:author="samir" w:date="2018-03-21T15:24:00Z">
        <w:r w:rsidRPr="00645644">
          <w:rPr>
            <w:highlight w:val="yellow"/>
            <w:rPrChange w:id="143" w:author="samir" w:date="2018-03-21T15:29:00Z">
              <w:rPr/>
            </w:rPrChange>
          </w:rPr>
          <w:t>ly</w:t>
        </w:r>
        <w:proofErr w:type="spellEnd"/>
        <w:r w:rsidRPr="00645644">
          <w:rPr>
            <w:highlight w:val="yellow"/>
            <w:rPrChange w:id="144" w:author="samir" w:date="2018-03-21T15:29:00Z">
              <w:rPr/>
            </w:rPrChange>
          </w:rPr>
          <w:t xml:space="preserve"> </w:t>
        </w:r>
        <w:proofErr w:type="spellStart"/>
        <w:r w:rsidRPr="00645644">
          <w:rPr>
            <w:highlight w:val="yellow"/>
            <w:rPrChange w:id="145" w:author="samir" w:date="2018-03-21T15:29:00Z">
              <w:rPr/>
            </w:rPrChange>
          </w:rPr>
          <w:t>chain</w:t>
        </w:r>
        <w:proofErr w:type="spellEnd"/>
        <w:r w:rsidRPr="00645644">
          <w:rPr>
            <w:highlight w:val="yellow"/>
            <w:rPrChange w:id="146" w:author="samir" w:date="2018-03-21T15:29:00Z">
              <w:rPr/>
            </w:rPrChange>
          </w:rPr>
          <w:t>, le respect du planning est du ressort de la production</w:t>
        </w:r>
      </w:ins>
      <w:ins w:id="147" w:author="samir" w:date="2018-03-21T15:26:00Z">
        <w:r w:rsidRPr="00645644">
          <w:rPr>
            <w:highlight w:val="yellow"/>
            <w:rPrChange w:id="148" w:author="samir" w:date="2018-03-21T15:29:00Z">
              <w:rPr/>
            </w:rPrChange>
          </w:rPr>
          <w:t>.</w:t>
        </w:r>
      </w:ins>
    </w:p>
    <w:p w:rsidR="00E37628" w:rsidRDefault="00E37628" w:rsidP="00E37628">
      <w:pPr>
        <w:pStyle w:val="Paragraphedeliste"/>
        <w:numPr>
          <w:ilvl w:val="0"/>
          <w:numId w:val="3"/>
        </w:numPr>
        <w:rPr>
          <w:ins w:id="149" w:author="samir" w:date="2018-03-21T15:27:00Z"/>
        </w:rPr>
        <w:pPrChange w:id="150" w:author="samir" w:date="2018-03-21T15:28:00Z">
          <w:pPr>
            <w:pStyle w:val="Paragraphedeliste"/>
          </w:pPr>
        </w:pPrChange>
      </w:pPr>
      <w:ins w:id="151" w:author="samir" w:date="2018-03-21T15:28:00Z">
        <w:r>
          <w:t>L</w:t>
        </w:r>
      </w:ins>
      <w:ins w:id="152" w:author="samir" w:date="2018-03-21T15:26:00Z">
        <w:r>
          <w:t xml:space="preserve">e </w:t>
        </w:r>
        <w:proofErr w:type="spellStart"/>
        <w:r>
          <w:t>sourcing</w:t>
        </w:r>
        <w:proofErr w:type="spellEnd"/>
        <w:r>
          <w:t xml:space="preserve"> (c</w:t>
        </w:r>
        <w:r>
          <w:t>hoix des fournisseurs)</w:t>
        </w:r>
        <w:r>
          <w:t xml:space="preserve"> </w:t>
        </w:r>
        <w:proofErr w:type="gramStart"/>
        <w:r>
          <w:t>sont</w:t>
        </w:r>
        <w:proofErr w:type="gramEnd"/>
        <w:r>
          <w:t xml:space="preserve"> dans la direction </w:t>
        </w:r>
        <w:proofErr w:type="spellStart"/>
        <w:r>
          <w:t>suplly</w:t>
        </w:r>
        <w:proofErr w:type="spellEnd"/>
        <w:r>
          <w:t xml:space="preserve"> </w:t>
        </w:r>
        <w:proofErr w:type="spellStart"/>
        <w:r>
          <w:t>chain</w:t>
        </w:r>
        <w:proofErr w:type="spellEnd"/>
        <w:r>
          <w:t>, les achats gèrent</w:t>
        </w:r>
        <w:r>
          <w:t xml:space="preserve"> l</w:t>
        </w:r>
        <w:r>
          <w:t xml:space="preserve">es approvisionnements </w:t>
        </w:r>
      </w:ins>
    </w:p>
    <w:p w:rsidR="00E37628" w:rsidRDefault="00E37628" w:rsidP="00E37628">
      <w:pPr>
        <w:pStyle w:val="Paragraphedeliste"/>
        <w:numPr>
          <w:ilvl w:val="0"/>
          <w:numId w:val="3"/>
        </w:numPr>
        <w:rPr>
          <w:ins w:id="153" w:author="samir" w:date="2018-03-21T15:32:00Z"/>
        </w:rPr>
        <w:pPrChange w:id="154" w:author="samir" w:date="2018-03-21T15:28:00Z">
          <w:pPr>
            <w:pStyle w:val="Paragraphedeliste"/>
          </w:pPr>
        </w:pPrChange>
      </w:pPr>
      <w:ins w:id="155" w:author="samir" w:date="2018-03-21T15:27:00Z">
        <w:r>
          <w:t>La planification est du ressort de la production</w:t>
        </w:r>
      </w:ins>
      <w:ins w:id="156" w:author="samir" w:date="2018-03-21T15:28:00Z">
        <w:r>
          <w:t xml:space="preserve">, </w:t>
        </w:r>
      </w:ins>
      <w:ins w:id="157" w:author="samir" w:date="2018-03-21T15:27:00Z">
        <w:r>
          <w:t xml:space="preserve"> le respect du planning </w:t>
        </w:r>
      </w:ins>
      <w:ins w:id="158" w:author="samir" w:date="2018-03-21T15:28:00Z">
        <w:r>
          <w:t xml:space="preserve">dépend </w:t>
        </w:r>
      </w:ins>
      <w:ins w:id="159" w:author="samir" w:date="2018-03-21T15:27:00Z">
        <w:r>
          <w:t xml:space="preserve">de la </w:t>
        </w:r>
        <w:proofErr w:type="spellStart"/>
        <w:r>
          <w:t>supp</w:t>
        </w:r>
        <w:r>
          <w:t>ly</w:t>
        </w:r>
        <w:proofErr w:type="spellEnd"/>
        <w:r>
          <w:t xml:space="preserve"> </w:t>
        </w:r>
        <w:proofErr w:type="spellStart"/>
        <w:r>
          <w:t>chain</w:t>
        </w:r>
        <w:proofErr w:type="spellEnd"/>
        <w:r>
          <w:t>.</w:t>
        </w:r>
      </w:ins>
    </w:p>
    <w:p w:rsidR="00645644" w:rsidRDefault="00645644" w:rsidP="00645644">
      <w:pPr>
        <w:rPr>
          <w:ins w:id="160" w:author="samir" w:date="2018-03-21T15:33:00Z"/>
        </w:rPr>
        <w:pPrChange w:id="161" w:author="samir" w:date="2018-03-21T15:33:00Z">
          <w:pPr>
            <w:pStyle w:val="Paragraphedeliste"/>
          </w:pPr>
        </w:pPrChange>
      </w:pPr>
    </w:p>
    <w:p w:rsidR="00645644" w:rsidRDefault="00645644" w:rsidP="00645644">
      <w:pPr>
        <w:pStyle w:val="Paragraphedeliste"/>
        <w:numPr>
          <w:ilvl w:val="0"/>
          <w:numId w:val="2"/>
        </w:numPr>
        <w:rPr>
          <w:ins w:id="162" w:author="samir" w:date="2018-03-21T15:33:00Z"/>
        </w:rPr>
        <w:pPrChange w:id="163" w:author="samir" w:date="2018-03-21T15:34:00Z">
          <w:pPr/>
        </w:pPrChange>
      </w:pPr>
      <w:ins w:id="164" w:author="samir" w:date="2018-03-21T15:33:00Z">
        <w:r>
          <w:t xml:space="preserve">Dans l’environnement de Taylor toutes ces affirmations sont vrais </w:t>
        </w:r>
        <w:r w:rsidRPr="00645644">
          <w:rPr>
            <w:b/>
            <w:rPrChange w:id="165" w:author="samir" w:date="2018-03-21T15:35:00Z">
              <w:rPr/>
            </w:rPrChange>
          </w:rPr>
          <w:t>sauf</w:t>
        </w:r>
        <w:r>
          <w:t> :</w:t>
        </w:r>
      </w:ins>
    </w:p>
    <w:p w:rsidR="00645644" w:rsidRDefault="00645644" w:rsidP="00645644">
      <w:pPr>
        <w:rPr>
          <w:ins w:id="166" w:author="samir" w:date="2018-03-21T15:34:00Z"/>
        </w:rPr>
      </w:pPr>
    </w:p>
    <w:p w:rsidR="00645644" w:rsidRDefault="00645644" w:rsidP="00645644">
      <w:pPr>
        <w:pStyle w:val="Paragraphedeliste"/>
        <w:numPr>
          <w:ilvl w:val="0"/>
          <w:numId w:val="3"/>
        </w:numPr>
        <w:rPr>
          <w:ins w:id="167" w:author="samir" w:date="2018-03-21T15:33:00Z"/>
        </w:rPr>
        <w:pPrChange w:id="168" w:author="samir" w:date="2018-03-21T15:34:00Z">
          <w:pPr/>
        </w:pPrChange>
      </w:pPr>
      <w:ins w:id="169" w:author="samir" w:date="2018-03-21T15:33:00Z">
        <w:r>
          <w:t>Demande et croissance fortes</w:t>
        </w:r>
      </w:ins>
    </w:p>
    <w:p w:rsidR="00645644" w:rsidRDefault="00645644" w:rsidP="00645644">
      <w:pPr>
        <w:pStyle w:val="Paragraphedeliste"/>
        <w:numPr>
          <w:ilvl w:val="0"/>
          <w:numId w:val="3"/>
        </w:numPr>
        <w:rPr>
          <w:ins w:id="170" w:author="samir" w:date="2018-03-21T15:33:00Z"/>
        </w:rPr>
        <w:pPrChange w:id="171" w:author="samir" w:date="2018-03-21T15:34:00Z">
          <w:pPr/>
        </w:pPrChange>
      </w:pPr>
      <w:ins w:id="172" w:author="samir" w:date="2018-03-21T15:33:00Z">
        <w:r>
          <w:t>Priorité au prix</w:t>
        </w:r>
      </w:ins>
    </w:p>
    <w:p w:rsidR="00645644" w:rsidRPr="00645644" w:rsidRDefault="00645644" w:rsidP="00645644">
      <w:pPr>
        <w:pStyle w:val="Paragraphedeliste"/>
        <w:numPr>
          <w:ilvl w:val="0"/>
          <w:numId w:val="3"/>
        </w:numPr>
        <w:rPr>
          <w:ins w:id="173" w:author="samir" w:date="2018-03-21T15:33:00Z"/>
          <w:highlight w:val="yellow"/>
          <w:rPrChange w:id="174" w:author="samir" w:date="2018-03-21T15:35:00Z">
            <w:rPr>
              <w:ins w:id="175" w:author="samir" w:date="2018-03-21T15:33:00Z"/>
            </w:rPr>
          </w:rPrChange>
        </w:rPr>
        <w:pPrChange w:id="176" w:author="samir" w:date="2018-03-21T15:34:00Z">
          <w:pPr/>
        </w:pPrChange>
      </w:pPr>
      <w:ins w:id="177" w:author="samir" w:date="2018-03-21T15:34:00Z">
        <w:r w:rsidRPr="00645644">
          <w:rPr>
            <w:highlight w:val="yellow"/>
            <w:rPrChange w:id="178" w:author="samir" w:date="2018-03-21T15:35:00Z">
              <w:rPr/>
            </w:rPrChange>
          </w:rPr>
          <w:t>Aucune c</w:t>
        </w:r>
      </w:ins>
      <w:ins w:id="179" w:author="samir" w:date="2018-03-21T15:33:00Z">
        <w:r w:rsidRPr="00645644">
          <w:rPr>
            <w:highlight w:val="yellow"/>
            <w:rPrChange w:id="180" w:author="samir" w:date="2018-03-21T15:35:00Z">
              <w:rPr/>
            </w:rPrChange>
          </w:rPr>
          <w:t>ompétition sur les coûts de production</w:t>
        </w:r>
      </w:ins>
    </w:p>
    <w:p w:rsidR="00645644" w:rsidRDefault="00645644" w:rsidP="00645644">
      <w:pPr>
        <w:pStyle w:val="Paragraphedeliste"/>
        <w:numPr>
          <w:ilvl w:val="0"/>
          <w:numId w:val="3"/>
        </w:numPr>
        <w:rPr>
          <w:ins w:id="181" w:author="samir" w:date="2018-03-21T15:35:00Z"/>
        </w:rPr>
        <w:pPrChange w:id="182" w:author="samir" w:date="2018-03-21T15:34:00Z">
          <w:pPr>
            <w:pStyle w:val="Paragraphedeliste"/>
          </w:pPr>
        </w:pPrChange>
      </w:pPr>
      <w:ins w:id="183" w:author="samir" w:date="2018-03-21T15:33:00Z">
        <w:r>
          <w:t>Main-d’œuvre de faible qualification</w:t>
        </w:r>
      </w:ins>
    </w:p>
    <w:p w:rsidR="00645644" w:rsidRDefault="00645644" w:rsidP="00645644">
      <w:pPr>
        <w:rPr>
          <w:ins w:id="184" w:author="samir" w:date="2018-03-21T15:35:00Z"/>
        </w:rPr>
        <w:pPrChange w:id="185" w:author="samir" w:date="2018-03-21T15:35:00Z">
          <w:pPr>
            <w:pStyle w:val="Paragraphedeliste"/>
          </w:pPr>
        </w:pPrChange>
      </w:pPr>
    </w:p>
    <w:p w:rsidR="00645644" w:rsidRDefault="00645644" w:rsidP="00645644">
      <w:pPr>
        <w:pStyle w:val="Paragraphedeliste"/>
        <w:numPr>
          <w:ilvl w:val="0"/>
          <w:numId w:val="2"/>
        </w:numPr>
        <w:rPr>
          <w:ins w:id="186" w:author="samir" w:date="2018-03-21T15:36:00Z"/>
        </w:rPr>
        <w:pPrChange w:id="187" w:author="samir" w:date="2018-03-21T15:36:00Z">
          <w:pPr>
            <w:pStyle w:val="Paragraphedeliste"/>
          </w:pPr>
        </w:pPrChange>
      </w:pPr>
      <w:ins w:id="188" w:author="samir" w:date="2018-03-21T15:36:00Z">
        <w:r>
          <w:t xml:space="preserve">Qui a inventé le </w:t>
        </w:r>
        <w:r w:rsidRPr="00645644">
          <w:t>travail à la chaine</w:t>
        </w:r>
        <w:r>
          <w:t> :</w:t>
        </w:r>
      </w:ins>
    </w:p>
    <w:p w:rsidR="00645644" w:rsidRDefault="00645644" w:rsidP="00645644">
      <w:pPr>
        <w:rPr>
          <w:ins w:id="189" w:author="samir" w:date="2018-03-21T15:36:00Z"/>
        </w:rPr>
        <w:pPrChange w:id="190" w:author="samir" w:date="2018-03-21T15:35:00Z">
          <w:pPr>
            <w:pStyle w:val="Paragraphedeliste"/>
          </w:pPr>
        </w:pPrChange>
      </w:pPr>
    </w:p>
    <w:p w:rsidR="00645644" w:rsidRPr="00645644" w:rsidRDefault="00645644" w:rsidP="00645644">
      <w:pPr>
        <w:pStyle w:val="Paragraphedeliste"/>
        <w:numPr>
          <w:ilvl w:val="0"/>
          <w:numId w:val="3"/>
        </w:numPr>
        <w:rPr>
          <w:ins w:id="191" w:author="samir" w:date="2018-03-21T15:36:00Z"/>
          <w:highlight w:val="yellow"/>
          <w:lang w:val="en-US"/>
          <w:rPrChange w:id="192" w:author="samir" w:date="2018-03-21T15:37:00Z">
            <w:rPr>
              <w:ins w:id="193" w:author="samir" w:date="2018-03-21T15:36:00Z"/>
            </w:rPr>
          </w:rPrChange>
        </w:rPr>
        <w:pPrChange w:id="194" w:author="samir" w:date="2018-03-21T15:36:00Z">
          <w:pPr>
            <w:pStyle w:val="Paragraphedeliste"/>
          </w:pPr>
        </w:pPrChange>
      </w:pPr>
      <w:ins w:id="195" w:author="samir" w:date="2018-03-21T15:36:00Z">
        <w:r w:rsidRPr="00645644">
          <w:rPr>
            <w:highlight w:val="yellow"/>
            <w:lang w:val="en-US"/>
            <w:rPrChange w:id="196" w:author="samir" w:date="2018-03-21T15:37:00Z">
              <w:rPr/>
            </w:rPrChange>
          </w:rPr>
          <w:t>Ford</w:t>
        </w:r>
      </w:ins>
    </w:p>
    <w:p w:rsidR="00645644" w:rsidRPr="00645644" w:rsidRDefault="00645644" w:rsidP="00645644">
      <w:pPr>
        <w:pStyle w:val="Paragraphedeliste"/>
        <w:numPr>
          <w:ilvl w:val="0"/>
          <w:numId w:val="3"/>
        </w:numPr>
        <w:rPr>
          <w:ins w:id="197" w:author="samir" w:date="2018-03-21T15:36:00Z"/>
          <w:lang w:val="en-US"/>
          <w:rPrChange w:id="198" w:author="samir" w:date="2018-03-21T15:36:00Z">
            <w:rPr>
              <w:ins w:id="199" w:author="samir" w:date="2018-03-21T15:36:00Z"/>
            </w:rPr>
          </w:rPrChange>
        </w:rPr>
        <w:pPrChange w:id="200" w:author="samir" w:date="2018-03-21T15:37:00Z">
          <w:pPr>
            <w:pStyle w:val="Paragraphedeliste"/>
          </w:pPr>
        </w:pPrChange>
      </w:pPr>
      <w:ins w:id="201" w:author="samir" w:date="2018-03-21T15:36:00Z">
        <w:r w:rsidRPr="00645644">
          <w:rPr>
            <w:lang w:val="en-US"/>
            <w:rPrChange w:id="202" w:author="samir" w:date="2018-03-21T15:36:00Z">
              <w:rPr/>
            </w:rPrChange>
          </w:rPr>
          <w:t>Taylor</w:t>
        </w:r>
      </w:ins>
    </w:p>
    <w:p w:rsidR="00645644" w:rsidRPr="00645644" w:rsidRDefault="00645644" w:rsidP="00645644">
      <w:pPr>
        <w:pStyle w:val="Paragraphedeliste"/>
        <w:numPr>
          <w:ilvl w:val="0"/>
          <w:numId w:val="3"/>
        </w:numPr>
        <w:rPr>
          <w:ins w:id="203" w:author="samir" w:date="2018-03-21T15:36:00Z"/>
          <w:lang w:val="en-US"/>
          <w:rPrChange w:id="204" w:author="samir" w:date="2018-03-21T15:36:00Z">
            <w:rPr>
              <w:ins w:id="205" w:author="samir" w:date="2018-03-21T15:36:00Z"/>
            </w:rPr>
          </w:rPrChange>
        </w:rPr>
        <w:pPrChange w:id="206" w:author="samir" w:date="2018-03-21T15:37:00Z">
          <w:pPr>
            <w:pStyle w:val="Paragraphedeliste"/>
          </w:pPr>
        </w:pPrChange>
      </w:pPr>
      <w:ins w:id="207" w:author="samir" w:date="2018-03-21T15:36:00Z">
        <w:r w:rsidRPr="00645644">
          <w:rPr>
            <w:lang w:val="en-US"/>
            <w:rPrChange w:id="208" w:author="samir" w:date="2018-03-21T15:36:00Z">
              <w:rPr/>
            </w:rPrChange>
          </w:rPr>
          <w:t>Toyoda</w:t>
        </w:r>
      </w:ins>
    </w:p>
    <w:p w:rsidR="00645644" w:rsidRDefault="00645644" w:rsidP="00645644">
      <w:pPr>
        <w:pStyle w:val="Paragraphedeliste"/>
        <w:numPr>
          <w:ilvl w:val="0"/>
          <w:numId w:val="3"/>
        </w:numPr>
        <w:rPr>
          <w:ins w:id="209" w:author="samir" w:date="2018-03-21T15:38:00Z"/>
          <w:lang w:val="en-US"/>
        </w:rPr>
        <w:pPrChange w:id="210" w:author="samir" w:date="2018-03-21T15:37:00Z">
          <w:pPr>
            <w:pStyle w:val="Paragraphedeliste"/>
          </w:pPr>
        </w:pPrChange>
      </w:pPr>
      <w:ins w:id="211" w:author="samir" w:date="2018-03-21T15:36:00Z">
        <w:r w:rsidRPr="00645644">
          <w:rPr>
            <w:lang w:val="en-US"/>
            <w:rPrChange w:id="212" w:author="samir" w:date="2018-03-21T15:36:00Z">
              <w:rPr/>
            </w:rPrChange>
          </w:rPr>
          <w:t>Adam Smith</w:t>
        </w:r>
      </w:ins>
    </w:p>
    <w:p w:rsidR="00645644" w:rsidRDefault="00645644" w:rsidP="00645644">
      <w:pPr>
        <w:rPr>
          <w:ins w:id="213" w:author="samir" w:date="2018-03-21T15:38:00Z"/>
          <w:lang w:val="en-US"/>
        </w:rPr>
        <w:pPrChange w:id="214" w:author="samir" w:date="2018-03-21T15:38:00Z">
          <w:pPr>
            <w:pStyle w:val="Paragraphedeliste"/>
          </w:pPr>
        </w:pPrChange>
      </w:pPr>
    </w:p>
    <w:p w:rsidR="00645644" w:rsidRDefault="00645644" w:rsidP="00645644">
      <w:pPr>
        <w:pStyle w:val="Paragraphedeliste"/>
        <w:numPr>
          <w:ilvl w:val="0"/>
          <w:numId w:val="2"/>
        </w:numPr>
        <w:rPr>
          <w:ins w:id="215" w:author="samir" w:date="2018-03-21T15:39:00Z"/>
        </w:rPr>
        <w:pPrChange w:id="216" w:author="samir" w:date="2018-03-21T15:39:00Z">
          <w:pPr/>
        </w:pPrChange>
      </w:pPr>
      <w:ins w:id="217" w:author="samir" w:date="2018-03-21T15:38:00Z">
        <w:r>
          <w:t>Concernant l</w:t>
        </w:r>
        <w:r w:rsidRPr="00645644">
          <w:rPr>
            <w:rPrChange w:id="218" w:author="samir" w:date="2018-03-21T15:38:00Z">
              <w:rPr>
                <w:lang w:val="en-US"/>
              </w:rPr>
            </w:rPrChange>
          </w:rPr>
          <w:t xml:space="preserve">a valeur ajoutée économique (EVA – </w:t>
        </w:r>
        <w:proofErr w:type="spellStart"/>
        <w:r w:rsidRPr="00645644">
          <w:rPr>
            <w:rPrChange w:id="219" w:author="samir" w:date="2018-03-21T15:38:00Z">
              <w:rPr>
                <w:lang w:val="en-US"/>
              </w:rPr>
            </w:rPrChange>
          </w:rPr>
          <w:t>Economic</w:t>
        </w:r>
        <w:proofErr w:type="spellEnd"/>
        <w:r w:rsidRPr="00645644">
          <w:rPr>
            <w:rPrChange w:id="220" w:author="samir" w:date="2018-03-21T15:38:00Z">
              <w:rPr>
                <w:lang w:val="en-US"/>
              </w:rPr>
            </w:rPrChange>
          </w:rPr>
          <w:t xml:space="preserve"> Value </w:t>
        </w:r>
        <w:proofErr w:type="spellStart"/>
        <w:r w:rsidRPr="00645644">
          <w:rPr>
            <w:rPrChange w:id="221" w:author="samir" w:date="2018-03-21T15:38:00Z">
              <w:rPr>
                <w:lang w:val="en-US"/>
              </w:rPr>
            </w:rPrChange>
          </w:rPr>
          <w:t>Added</w:t>
        </w:r>
        <w:proofErr w:type="spellEnd"/>
        <w:r w:rsidRPr="00645644">
          <w:rPr>
            <w:rPrChange w:id="222" w:author="samir" w:date="2018-03-21T15:38:00Z">
              <w:rPr>
                <w:lang w:val="en-US"/>
              </w:rPr>
            </w:rPrChange>
          </w:rPr>
          <w:t xml:space="preserve"> en anglais) </w:t>
        </w:r>
        <w:r>
          <w:t xml:space="preserve">toutes ces affirmations sont vrais </w:t>
        </w:r>
        <w:r w:rsidRPr="00645644">
          <w:rPr>
            <w:b/>
            <w:rPrChange w:id="223" w:author="samir" w:date="2018-03-21T15:39:00Z">
              <w:rPr/>
            </w:rPrChange>
          </w:rPr>
          <w:t>sauf</w:t>
        </w:r>
        <w:r>
          <w:t xml:space="preserve"> : </w:t>
        </w:r>
      </w:ins>
    </w:p>
    <w:p w:rsidR="00645644" w:rsidRDefault="00645644" w:rsidP="00645644">
      <w:pPr>
        <w:rPr>
          <w:ins w:id="224" w:author="samir" w:date="2018-03-21T15:39:00Z"/>
        </w:rPr>
        <w:pPrChange w:id="225" w:author="samir" w:date="2018-03-21T15:39:00Z">
          <w:pPr/>
        </w:pPrChange>
      </w:pPr>
    </w:p>
    <w:p w:rsidR="00645644" w:rsidRPr="00645644" w:rsidRDefault="00645644" w:rsidP="008E23D9">
      <w:pPr>
        <w:pStyle w:val="Paragraphedeliste"/>
        <w:numPr>
          <w:ilvl w:val="0"/>
          <w:numId w:val="3"/>
        </w:numPr>
        <w:rPr>
          <w:ins w:id="226" w:author="samir" w:date="2018-03-21T15:39:00Z"/>
        </w:rPr>
        <w:pPrChange w:id="227" w:author="samir" w:date="2018-03-21T15:40:00Z">
          <w:pPr/>
        </w:pPrChange>
      </w:pPr>
      <w:ins w:id="228" w:author="samir" w:date="2018-03-21T15:39:00Z">
        <w:r w:rsidRPr="00645644">
          <w:t xml:space="preserve">Pour accroître l’EVA, il faut augmenter le profit et diminuer le coût du financement. </w:t>
        </w:r>
      </w:ins>
    </w:p>
    <w:p w:rsidR="00645644" w:rsidRPr="00645644" w:rsidRDefault="00645644" w:rsidP="008E23D9">
      <w:pPr>
        <w:pStyle w:val="Paragraphedeliste"/>
        <w:numPr>
          <w:ilvl w:val="0"/>
          <w:numId w:val="3"/>
        </w:numPr>
        <w:rPr>
          <w:ins w:id="229" w:author="samir" w:date="2018-03-21T15:39:00Z"/>
        </w:rPr>
        <w:pPrChange w:id="230" w:author="samir" w:date="2018-03-21T15:40:00Z">
          <w:pPr/>
        </w:pPrChange>
      </w:pPr>
      <w:ins w:id="231" w:author="samir" w:date="2018-03-21T15:39:00Z">
        <w:r w:rsidRPr="00645644">
          <w:lastRenderedPageBreak/>
          <w:t xml:space="preserve">Le profit net après impôts est égal au chiffre d’affaires multiplié par la marge opérationnelle. </w:t>
        </w:r>
      </w:ins>
    </w:p>
    <w:p w:rsidR="008E23D9" w:rsidRPr="008E23D9" w:rsidRDefault="008E23D9" w:rsidP="008E23D9">
      <w:pPr>
        <w:pStyle w:val="Paragraphedeliste"/>
        <w:numPr>
          <w:ilvl w:val="0"/>
          <w:numId w:val="3"/>
        </w:numPr>
        <w:rPr>
          <w:ins w:id="232" w:author="samir" w:date="2018-03-21T15:40:00Z"/>
          <w:highlight w:val="yellow"/>
          <w:rPrChange w:id="233" w:author="samir" w:date="2018-03-21T15:41:00Z">
            <w:rPr>
              <w:ins w:id="234" w:author="samir" w:date="2018-03-21T15:40:00Z"/>
            </w:rPr>
          </w:rPrChange>
        </w:rPr>
        <w:pPrChange w:id="235" w:author="samir" w:date="2018-03-21T15:40:00Z">
          <w:pPr/>
        </w:pPrChange>
      </w:pPr>
      <w:ins w:id="236" w:author="samir" w:date="2018-03-21T15:40:00Z">
        <w:r w:rsidRPr="008E23D9">
          <w:rPr>
            <w:highlight w:val="yellow"/>
            <w:rPrChange w:id="237" w:author="samir" w:date="2018-03-21T15:41:00Z">
              <w:rPr/>
            </w:rPrChange>
          </w:rPr>
          <w:t xml:space="preserve">La marge opérationnelle </w:t>
        </w:r>
      </w:ins>
      <w:ins w:id="238" w:author="samir" w:date="2018-03-21T15:41:00Z">
        <w:r w:rsidRPr="008E23D9">
          <w:rPr>
            <w:highlight w:val="yellow"/>
            <w:rPrChange w:id="239" w:author="samir" w:date="2018-03-21T15:41:00Z">
              <w:rPr/>
            </w:rPrChange>
          </w:rPr>
          <w:t xml:space="preserve">ne </w:t>
        </w:r>
      </w:ins>
      <w:ins w:id="240" w:author="samir" w:date="2018-03-21T15:40:00Z">
        <w:r w:rsidRPr="008E23D9">
          <w:rPr>
            <w:highlight w:val="yellow"/>
            <w:rPrChange w:id="241" w:author="samir" w:date="2018-03-21T15:41:00Z">
              <w:rPr/>
            </w:rPrChange>
          </w:rPr>
          <w:t xml:space="preserve">dépend </w:t>
        </w:r>
      </w:ins>
      <w:ins w:id="242" w:author="samir" w:date="2018-03-21T15:41:00Z">
        <w:r w:rsidRPr="008E23D9">
          <w:rPr>
            <w:highlight w:val="yellow"/>
            <w:rPrChange w:id="243" w:author="samir" w:date="2018-03-21T15:41:00Z">
              <w:rPr/>
            </w:rPrChange>
          </w:rPr>
          <w:t xml:space="preserve">pas </w:t>
        </w:r>
      </w:ins>
      <w:ins w:id="244" w:author="samir" w:date="2018-03-21T15:40:00Z">
        <w:r w:rsidRPr="008E23D9">
          <w:rPr>
            <w:highlight w:val="yellow"/>
            <w:rPrChange w:id="245" w:author="samir" w:date="2018-03-21T15:41:00Z">
              <w:rPr/>
            </w:rPrChange>
          </w:rPr>
          <w:t>de la totalité des coûts engagés</w:t>
        </w:r>
      </w:ins>
    </w:p>
    <w:p w:rsidR="008E23D9" w:rsidRDefault="008E23D9" w:rsidP="008E23D9">
      <w:pPr>
        <w:pStyle w:val="Paragraphedeliste"/>
        <w:numPr>
          <w:ilvl w:val="0"/>
          <w:numId w:val="3"/>
        </w:numPr>
        <w:rPr>
          <w:ins w:id="246" w:author="samir" w:date="2018-03-21T15:40:00Z"/>
        </w:rPr>
        <w:pPrChange w:id="247" w:author="samir" w:date="2018-03-21T15:40:00Z">
          <w:pPr/>
        </w:pPrChange>
      </w:pPr>
      <w:ins w:id="248" w:author="samir" w:date="2018-03-21T15:39:00Z">
        <w:r>
          <w:t>Le capital im</w:t>
        </w:r>
        <w:bookmarkStart w:id="249" w:name="_GoBack"/>
        <w:bookmarkEnd w:id="249"/>
        <w:r>
          <w:t>mobilisé doit</w:t>
        </w:r>
        <w:r w:rsidR="00645644" w:rsidRPr="00645644">
          <w:t xml:space="preserve"> être réduit le plus possible. </w:t>
        </w:r>
      </w:ins>
    </w:p>
    <w:p w:rsidR="008E23D9" w:rsidRDefault="008E23D9" w:rsidP="00645644">
      <w:pPr>
        <w:rPr>
          <w:ins w:id="250" w:author="samir" w:date="2018-03-21T15:39:00Z"/>
        </w:rPr>
      </w:pPr>
    </w:p>
    <w:p w:rsidR="00645644" w:rsidRDefault="00645644" w:rsidP="00645644">
      <w:pPr>
        <w:rPr>
          <w:ins w:id="251" w:author="samir" w:date="2018-03-21T15:38:00Z"/>
        </w:rPr>
        <w:pPrChange w:id="252" w:author="samir" w:date="2018-03-21T15:39:00Z">
          <w:pPr/>
        </w:pPrChange>
      </w:pPr>
    </w:p>
    <w:p w:rsidR="00645644" w:rsidRDefault="00645644" w:rsidP="00645644">
      <w:pPr>
        <w:rPr>
          <w:ins w:id="253" w:author="samir" w:date="2018-03-21T15:38:00Z"/>
        </w:rPr>
      </w:pPr>
    </w:p>
    <w:p w:rsidR="00F17F82" w:rsidRPr="00645644" w:rsidRDefault="00F17F82" w:rsidP="00EB77BD">
      <w:pPr>
        <w:ind w:left="360"/>
        <w:rPr>
          <w:rPrChange w:id="254" w:author="samir" w:date="2018-03-21T15:38:00Z">
            <w:rPr/>
          </w:rPrChange>
        </w:rPr>
      </w:pPr>
    </w:p>
    <w:sectPr w:rsidR="00F17F82" w:rsidRPr="006456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0E" w:rsidRDefault="00A0080E" w:rsidP="005E0611">
      <w:r>
        <w:separator/>
      </w:r>
    </w:p>
  </w:endnote>
  <w:endnote w:type="continuationSeparator" w:id="0">
    <w:p w:rsidR="00A0080E" w:rsidRDefault="00A0080E" w:rsidP="005E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11" w:rsidRDefault="005E061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0E" w:rsidRDefault="00A0080E" w:rsidP="005E0611">
      <w:r>
        <w:separator/>
      </w:r>
    </w:p>
  </w:footnote>
  <w:footnote w:type="continuationSeparator" w:id="0">
    <w:p w:rsidR="00A0080E" w:rsidRDefault="00A0080E" w:rsidP="005E0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CD9"/>
    <w:multiLevelType w:val="hybridMultilevel"/>
    <w:tmpl w:val="9006C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74D38"/>
    <w:multiLevelType w:val="hybridMultilevel"/>
    <w:tmpl w:val="7D9072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25A1E"/>
    <w:multiLevelType w:val="hybridMultilevel"/>
    <w:tmpl w:val="D408DE3E"/>
    <w:lvl w:ilvl="0" w:tplc="2DAC68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146A2"/>
    <w:multiLevelType w:val="hybridMultilevel"/>
    <w:tmpl w:val="7C649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F62A9"/>
    <w:multiLevelType w:val="hybridMultilevel"/>
    <w:tmpl w:val="3E8841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4167E"/>
    <w:multiLevelType w:val="hybridMultilevel"/>
    <w:tmpl w:val="7C649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72832"/>
    <w:multiLevelType w:val="hybridMultilevel"/>
    <w:tmpl w:val="778478F2"/>
    <w:lvl w:ilvl="0" w:tplc="4E6CD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2D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22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C5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EB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47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AD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6E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64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99B56D3"/>
    <w:multiLevelType w:val="hybridMultilevel"/>
    <w:tmpl w:val="4238D7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46"/>
    <w:rsid w:val="002876A5"/>
    <w:rsid w:val="002B6E3D"/>
    <w:rsid w:val="003047C0"/>
    <w:rsid w:val="003209A5"/>
    <w:rsid w:val="003329A7"/>
    <w:rsid w:val="004133DA"/>
    <w:rsid w:val="00484A91"/>
    <w:rsid w:val="005A6D46"/>
    <w:rsid w:val="005A7244"/>
    <w:rsid w:val="005E0611"/>
    <w:rsid w:val="005F69A3"/>
    <w:rsid w:val="00605706"/>
    <w:rsid w:val="00642DFC"/>
    <w:rsid w:val="00645644"/>
    <w:rsid w:val="007235AB"/>
    <w:rsid w:val="00736152"/>
    <w:rsid w:val="00791D44"/>
    <w:rsid w:val="007B3065"/>
    <w:rsid w:val="007B7280"/>
    <w:rsid w:val="0085501F"/>
    <w:rsid w:val="008B65F5"/>
    <w:rsid w:val="008E0464"/>
    <w:rsid w:val="008E23D9"/>
    <w:rsid w:val="00975B03"/>
    <w:rsid w:val="009F4906"/>
    <w:rsid w:val="00A0080E"/>
    <w:rsid w:val="00B00091"/>
    <w:rsid w:val="00B82BA8"/>
    <w:rsid w:val="00BF2EE9"/>
    <w:rsid w:val="00C16061"/>
    <w:rsid w:val="00C268E8"/>
    <w:rsid w:val="00C41494"/>
    <w:rsid w:val="00CF62D5"/>
    <w:rsid w:val="00DA75AC"/>
    <w:rsid w:val="00DC6282"/>
    <w:rsid w:val="00E37628"/>
    <w:rsid w:val="00EB77BD"/>
    <w:rsid w:val="00F1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C0"/>
  </w:style>
  <w:style w:type="paragraph" w:styleId="Titre1">
    <w:name w:val="heading 1"/>
    <w:basedOn w:val="Normal"/>
    <w:next w:val="Normal"/>
    <w:link w:val="Titre1Car"/>
    <w:uiPriority w:val="9"/>
    <w:qFormat/>
    <w:rsid w:val="003047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47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47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47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04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047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gende">
    <w:name w:val="caption"/>
    <w:basedOn w:val="Normal"/>
    <w:next w:val="Normal"/>
    <w:uiPriority w:val="35"/>
    <w:unhideWhenUsed/>
    <w:qFormat/>
    <w:rsid w:val="003047C0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047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047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047C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3047C0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8550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50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50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50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50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50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0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E06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0611"/>
  </w:style>
  <w:style w:type="paragraph" w:styleId="Pieddepage">
    <w:name w:val="footer"/>
    <w:basedOn w:val="Normal"/>
    <w:link w:val="PieddepageCar"/>
    <w:uiPriority w:val="99"/>
    <w:unhideWhenUsed/>
    <w:rsid w:val="005E06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0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C0"/>
  </w:style>
  <w:style w:type="paragraph" w:styleId="Titre1">
    <w:name w:val="heading 1"/>
    <w:basedOn w:val="Normal"/>
    <w:next w:val="Normal"/>
    <w:link w:val="Titre1Car"/>
    <w:uiPriority w:val="9"/>
    <w:qFormat/>
    <w:rsid w:val="003047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47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47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47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04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047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gende">
    <w:name w:val="caption"/>
    <w:basedOn w:val="Normal"/>
    <w:next w:val="Normal"/>
    <w:uiPriority w:val="35"/>
    <w:unhideWhenUsed/>
    <w:qFormat/>
    <w:rsid w:val="003047C0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047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047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047C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3047C0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8550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50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50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50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50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50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0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E06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0611"/>
  </w:style>
  <w:style w:type="paragraph" w:styleId="Pieddepage">
    <w:name w:val="footer"/>
    <w:basedOn w:val="Normal"/>
    <w:link w:val="PieddepageCar"/>
    <w:uiPriority w:val="99"/>
    <w:unhideWhenUsed/>
    <w:rsid w:val="005E06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0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7565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45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921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35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799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8</cp:revision>
  <cp:lastPrinted>2017-04-19T10:59:00Z</cp:lastPrinted>
  <dcterms:created xsi:type="dcterms:W3CDTF">2018-03-20T09:50:00Z</dcterms:created>
  <dcterms:modified xsi:type="dcterms:W3CDTF">2018-03-21T14:43:00Z</dcterms:modified>
</cp:coreProperties>
</file>