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46" w:rsidRPr="007B3065" w:rsidRDefault="005E0611" w:rsidP="005A6D46">
      <w:pPr>
        <w:rPr>
          <w:b/>
        </w:rPr>
      </w:pPr>
      <w:del w:id="0" w:author="samir" w:date="2018-03-20T10:21:00Z">
        <w:r w:rsidRPr="007B3065" w:rsidDel="00C268E8">
          <w:rPr>
            <w:b/>
          </w:rPr>
          <w:delText>Movianto France</w:delText>
        </w:r>
      </w:del>
      <w:ins w:id="1" w:author="samir" w:date="2018-03-20T10:21:00Z">
        <w:r w:rsidR="00C268E8">
          <w:rPr>
            <w:b/>
          </w:rPr>
          <w:t>TYPOLOGIES</w:t>
        </w:r>
      </w:ins>
    </w:p>
    <w:p w:rsidR="005E0611" w:rsidRDefault="005E0611" w:rsidP="005A6D46">
      <w:pPr>
        <w:rPr>
          <w:ins w:id="2" w:author="samir" w:date="2018-03-20T10:25:00Z"/>
        </w:rPr>
      </w:pPr>
    </w:p>
    <w:p w:rsidR="00C268E8" w:rsidRDefault="00C268E8" w:rsidP="005A6D46">
      <w:pPr>
        <w:rPr>
          <w:ins w:id="3" w:author="samir" w:date="2018-03-20T10:25:00Z"/>
        </w:rPr>
      </w:pPr>
      <w:ins w:id="4" w:author="samir" w:date="2018-03-20T10:25:00Z">
        <w:r>
          <w:t>Un produit peut être fini ou intermédiaire</w:t>
        </w:r>
      </w:ins>
    </w:p>
    <w:p w:rsidR="00C268E8" w:rsidRDefault="00C268E8" w:rsidP="005A6D46">
      <w:pPr>
        <w:rPr>
          <w:ins w:id="5" w:author="samir" w:date="2018-03-20T10:25:00Z"/>
        </w:rPr>
      </w:pPr>
      <w:ins w:id="6" w:author="samir" w:date="2018-03-20T10:25:00Z">
        <w:r>
          <w:t xml:space="preserve">Une structure peut être complexe, </w:t>
        </w:r>
      </w:ins>
      <w:ins w:id="7" w:author="samir" w:date="2018-03-20T10:46:00Z">
        <w:r w:rsidR="00642DFC">
          <w:t>m</w:t>
        </w:r>
      </w:ins>
      <w:ins w:id="8" w:author="samir" w:date="2018-03-20T10:25:00Z">
        <w:r>
          <w:t>oyenne ou simple</w:t>
        </w:r>
      </w:ins>
    </w:p>
    <w:p w:rsidR="00C268E8" w:rsidRDefault="00C268E8" w:rsidP="005A6D46">
      <w:pPr>
        <w:rPr>
          <w:ins w:id="9" w:author="samir" w:date="2018-03-20T10:26:00Z"/>
        </w:rPr>
      </w:pPr>
      <w:ins w:id="10" w:author="samir" w:date="2018-03-20T10:26:00Z">
        <w:r>
          <w:t>Une standardisation peut être standard, options ou sur mesure</w:t>
        </w:r>
      </w:ins>
    </w:p>
    <w:p w:rsidR="00C268E8" w:rsidRDefault="00C268E8" w:rsidP="005A6D46">
      <w:pPr>
        <w:rPr>
          <w:ins w:id="11" w:author="samir" w:date="2018-03-20T10:25:00Z"/>
        </w:rPr>
      </w:pPr>
      <w:ins w:id="12" w:author="samir" w:date="2018-03-20T10:26:00Z">
        <w:r>
          <w:t>Volumes peuvent être grands</w:t>
        </w:r>
      </w:ins>
      <w:ins w:id="13" w:author="samir" w:date="2018-03-20T10:27:00Z">
        <w:r>
          <w:t>, moyen</w:t>
        </w:r>
      </w:ins>
      <w:ins w:id="14" w:author="samir" w:date="2018-03-20T10:46:00Z">
        <w:r w:rsidR="00642DFC">
          <w:t xml:space="preserve"> </w:t>
        </w:r>
      </w:ins>
      <w:ins w:id="15" w:author="samir" w:date="2018-03-20T10:27:00Z">
        <w:r>
          <w:t>petit ou à l’unité</w:t>
        </w:r>
      </w:ins>
      <w:ins w:id="16" w:author="samir" w:date="2018-03-20T10:26:00Z">
        <w:r>
          <w:t xml:space="preserve"> </w:t>
        </w:r>
      </w:ins>
    </w:p>
    <w:p w:rsidR="00C268E8" w:rsidRDefault="00C268E8" w:rsidP="005A6D46"/>
    <w:p w:rsidR="005A6D46" w:rsidRPr="00B82BA8" w:rsidRDefault="00C268E8" w:rsidP="00C268E8">
      <w:pPr>
        <w:pStyle w:val="Paragraphedeliste"/>
        <w:numPr>
          <w:ilvl w:val="0"/>
          <w:numId w:val="2"/>
        </w:numPr>
      </w:pPr>
      <w:r w:rsidRPr="00C268E8">
        <w:t xml:space="preserve">Quelle est la typologie de l’automobile </w:t>
      </w:r>
      <w:del w:id="17" w:author="samir" w:date="2018-03-20T10:14:00Z">
        <w:r w:rsidRPr="00C268E8" w:rsidDel="00C268E8">
          <w:delText>:</w:delText>
        </w:r>
      </w:del>
      <w:r w:rsidR="005A6D46" w:rsidRPr="00B82BA8">
        <w:t>:</w:t>
      </w:r>
    </w:p>
    <w:p w:rsidR="005A6D46" w:rsidRPr="00B82BA8" w:rsidRDefault="005A6D46" w:rsidP="005A6D46"/>
    <w:p w:rsidR="00C268E8" w:rsidRDefault="00C268E8" w:rsidP="00C268E8">
      <w:pPr>
        <w:pStyle w:val="Paragraphedeliste"/>
        <w:numPr>
          <w:ilvl w:val="0"/>
          <w:numId w:val="3"/>
        </w:numPr>
        <w:rPr>
          <w:ins w:id="18" w:author="samir" w:date="2018-03-20T10:15:00Z"/>
        </w:rPr>
        <w:pPrChange w:id="19" w:author="samir" w:date="2018-03-20T10:15:00Z">
          <w:pPr>
            <w:pStyle w:val="Paragraphedeliste"/>
            <w:numPr>
              <w:numId w:val="5"/>
            </w:numPr>
            <w:ind w:hanging="360"/>
          </w:pPr>
        </w:pPrChange>
      </w:pPr>
      <w:ins w:id="20" w:author="samir" w:date="2018-03-20T10:15:00Z">
        <w:r>
          <w:t>L’automobile est un produit de type intermédiaire</w:t>
        </w:r>
      </w:ins>
    </w:p>
    <w:p w:rsidR="00C268E8" w:rsidRPr="00C268E8" w:rsidRDefault="00C268E8" w:rsidP="00C268E8">
      <w:pPr>
        <w:pStyle w:val="Paragraphedeliste"/>
        <w:numPr>
          <w:ilvl w:val="0"/>
          <w:numId w:val="3"/>
        </w:numPr>
        <w:rPr>
          <w:ins w:id="21" w:author="samir" w:date="2018-03-20T10:15:00Z"/>
          <w:highlight w:val="yellow"/>
          <w:rPrChange w:id="22" w:author="samir" w:date="2018-03-20T10:15:00Z">
            <w:rPr>
              <w:ins w:id="23" w:author="samir" w:date="2018-03-20T10:15:00Z"/>
            </w:rPr>
          </w:rPrChange>
        </w:rPr>
        <w:pPrChange w:id="24" w:author="samir" w:date="2018-03-20T10:15:00Z">
          <w:pPr>
            <w:pStyle w:val="Paragraphedeliste"/>
            <w:numPr>
              <w:numId w:val="5"/>
            </w:numPr>
            <w:ind w:hanging="360"/>
          </w:pPr>
        </w:pPrChange>
      </w:pPr>
      <w:ins w:id="25" w:author="samir" w:date="2018-03-20T10:15:00Z">
        <w:r w:rsidRPr="00C268E8">
          <w:rPr>
            <w:highlight w:val="yellow"/>
            <w:rPrChange w:id="26" w:author="samir" w:date="2018-03-20T10:15:00Z">
              <w:rPr/>
            </w:rPrChange>
          </w:rPr>
          <w:t>L’automobile est une structure complexe</w:t>
        </w:r>
      </w:ins>
    </w:p>
    <w:p w:rsidR="00C268E8" w:rsidRDefault="00C268E8" w:rsidP="00C268E8">
      <w:pPr>
        <w:pStyle w:val="Paragraphedeliste"/>
        <w:numPr>
          <w:ilvl w:val="0"/>
          <w:numId w:val="3"/>
        </w:numPr>
        <w:rPr>
          <w:ins w:id="27" w:author="samir" w:date="2018-03-20T10:15:00Z"/>
        </w:rPr>
        <w:pPrChange w:id="28" w:author="samir" w:date="2018-03-20T10:15:00Z">
          <w:pPr>
            <w:pStyle w:val="Paragraphedeliste"/>
            <w:numPr>
              <w:numId w:val="5"/>
            </w:numPr>
            <w:ind w:hanging="360"/>
          </w:pPr>
        </w:pPrChange>
      </w:pPr>
      <w:ins w:id="29" w:author="samir" w:date="2018-03-20T10:15:00Z">
        <w:r>
          <w:t xml:space="preserve">L’automobile requiert une standardisation de type standard </w:t>
        </w:r>
      </w:ins>
    </w:p>
    <w:p w:rsidR="00C268E8" w:rsidRPr="00C268E8" w:rsidRDefault="00C268E8" w:rsidP="00C268E8">
      <w:pPr>
        <w:pStyle w:val="Paragraphedeliste"/>
        <w:numPr>
          <w:ilvl w:val="0"/>
          <w:numId w:val="3"/>
        </w:numPr>
        <w:rPr>
          <w:ins w:id="30" w:author="samir" w:date="2018-03-20T10:15:00Z"/>
          <w:highlight w:val="yellow"/>
          <w:rPrChange w:id="31" w:author="samir" w:date="2018-03-20T10:16:00Z">
            <w:rPr>
              <w:ins w:id="32" w:author="samir" w:date="2018-03-20T10:15:00Z"/>
            </w:rPr>
          </w:rPrChange>
        </w:rPr>
        <w:pPrChange w:id="33" w:author="samir" w:date="2018-03-20T10:15:00Z">
          <w:pPr>
            <w:pStyle w:val="Paragraphedeliste"/>
            <w:numPr>
              <w:numId w:val="5"/>
            </w:numPr>
            <w:ind w:hanging="360"/>
          </w:pPr>
        </w:pPrChange>
      </w:pPr>
      <w:ins w:id="34" w:author="samir" w:date="2018-03-20T10:15:00Z">
        <w:r w:rsidRPr="00C268E8">
          <w:rPr>
            <w:highlight w:val="yellow"/>
            <w:rPrChange w:id="35" w:author="samir" w:date="2018-03-20T10:16:00Z">
              <w:rPr/>
            </w:rPrChange>
          </w:rPr>
          <w:t xml:space="preserve">Le volume de fabrication de l’automobile est de grande série </w:t>
        </w:r>
      </w:ins>
    </w:p>
    <w:p w:rsidR="005A6D46" w:rsidRPr="00B82BA8" w:rsidDel="00C268E8" w:rsidRDefault="005A6D46" w:rsidP="005A6D46">
      <w:pPr>
        <w:pStyle w:val="Paragraphedeliste"/>
        <w:numPr>
          <w:ilvl w:val="0"/>
          <w:numId w:val="3"/>
        </w:numPr>
        <w:rPr>
          <w:del w:id="36" w:author="samir" w:date="2018-03-20T10:15:00Z"/>
        </w:rPr>
      </w:pPr>
      <w:del w:id="37" w:author="samir" w:date="2018-03-20T10:15:00Z">
        <w:r w:rsidRPr="00B82BA8" w:rsidDel="00C268E8">
          <w:delText>Ressource temps</w:delText>
        </w:r>
      </w:del>
    </w:p>
    <w:p w:rsidR="005A6D46" w:rsidRPr="00B82BA8" w:rsidDel="00C268E8" w:rsidRDefault="005A6D46" w:rsidP="005A6D46">
      <w:pPr>
        <w:pStyle w:val="Paragraphedeliste"/>
        <w:numPr>
          <w:ilvl w:val="0"/>
          <w:numId w:val="3"/>
        </w:numPr>
        <w:rPr>
          <w:del w:id="38" w:author="samir" w:date="2018-03-20T10:15:00Z"/>
        </w:rPr>
      </w:pPr>
      <w:del w:id="39" w:author="samir" w:date="2018-03-20T10:15:00Z">
        <w:r w:rsidRPr="00B82BA8" w:rsidDel="00C268E8">
          <w:delText>Ressource humaine</w:delText>
        </w:r>
      </w:del>
    </w:p>
    <w:p w:rsidR="004133DA" w:rsidRPr="00B82BA8" w:rsidDel="00C268E8" w:rsidRDefault="005A6D46" w:rsidP="005A6D46">
      <w:pPr>
        <w:pStyle w:val="Paragraphedeliste"/>
        <w:numPr>
          <w:ilvl w:val="0"/>
          <w:numId w:val="3"/>
        </w:numPr>
        <w:rPr>
          <w:del w:id="40" w:author="samir" w:date="2018-03-20T10:15:00Z"/>
        </w:rPr>
      </w:pPr>
      <w:del w:id="41" w:author="samir" w:date="2018-03-20T10:15:00Z">
        <w:r w:rsidRPr="00B82BA8" w:rsidDel="00C268E8">
          <w:delText>Ressource budgétaire</w:delText>
        </w:r>
      </w:del>
    </w:p>
    <w:p w:rsidR="005A6D46" w:rsidRPr="00B82BA8" w:rsidRDefault="005A6D46" w:rsidP="005A6D46"/>
    <w:p w:rsidR="00C268E8" w:rsidRPr="00B82BA8" w:rsidRDefault="00C268E8" w:rsidP="00C268E8">
      <w:pPr>
        <w:pStyle w:val="Paragraphedeliste"/>
        <w:numPr>
          <w:ilvl w:val="0"/>
          <w:numId w:val="2"/>
        </w:numPr>
        <w:rPr>
          <w:ins w:id="42" w:author="samir" w:date="2018-03-20T10:16:00Z"/>
        </w:rPr>
        <w:pPrChange w:id="43" w:author="samir" w:date="2018-03-20T10:21:00Z">
          <w:pPr>
            <w:pStyle w:val="Paragraphedeliste"/>
            <w:numPr>
              <w:numId w:val="6"/>
            </w:numPr>
            <w:ind w:hanging="360"/>
          </w:pPr>
        </w:pPrChange>
      </w:pPr>
      <w:ins w:id="44" w:author="samir" w:date="2018-03-20T10:16:00Z">
        <w:r w:rsidRPr="00C268E8">
          <w:t xml:space="preserve">Quelle est la typologie de </w:t>
        </w:r>
        <w:r>
          <w:t>l’acier</w:t>
        </w:r>
        <w:r w:rsidRPr="00C268E8">
          <w:t xml:space="preserve"> </w:t>
        </w:r>
        <w:r w:rsidRPr="00B82BA8">
          <w:t>:</w:t>
        </w:r>
      </w:ins>
    </w:p>
    <w:p w:rsidR="005A6D46" w:rsidRPr="00B82BA8" w:rsidDel="00C268E8" w:rsidRDefault="005A6D46" w:rsidP="005A6D46">
      <w:pPr>
        <w:pStyle w:val="Paragraphedeliste"/>
        <w:numPr>
          <w:ilvl w:val="0"/>
          <w:numId w:val="2"/>
        </w:numPr>
        <w:rPr>
          <w:del w:id="45" w:author="samir" w:date="2018-03-20T10:16:00Z"/>
        </w:rPr>
      </w:pPr>
      <w:del w:id="46" w:author="samir" w:date="2018-03-20T10:16:00Z">
        <w:r w:rsidRPr="00B82BA8" w:rsidDel="00C268E8">
          <w:delText>Les ressources humaines ne doivent pas intervenir directement auprès de l’équipe de projet.</w:delText>
        </w:r>
      </w:del>
    </w:p>
    <w:p w:rsidR="005A6D46" w:rsidRPr="00B82BA8" w:rsidRDefault="005A6D46" w:rsidP="005A6D46">
      <w:pPr>
        <w:pStyle w:val="Paragraphedeliste"/>
      </w:pPr>
    </w:p>
    <w:p w:rsidR="00C268E8" w:rsidRPr="00C268E8" w:rsidRDefault="00C268E8" w:rsidP="00C268E8">
      <w:pPr>
        <w:pStyle w:val="Paragraphedeliste"/>
        <w:numPr>
          <w:ilvl w:val="0"/>
          <w:numId w:val="3"/>
        </w:numPr>
        <w:rPr>
          <w:ins w:id="47" w:author="samir" w:date="2018-03-20T10:16:00Z"/>
          <w:highlight w:val="yellow"/>
          <w:rPrChange w:id="48" w:author="samir" w:date="2018-03-20T10:17:00Z">
            <w:rPr>
              <w:ins w:id="49" w:author="samir" w:date="2018-03-20T10:16:00Z"/>
            </w:rPr>
          </w:rPrChange>
        </w:rPr>
      </w:pPr>
      <w:ins w:id="50" w:author="samir" w:date="2018-03-20T10:16:00Z">
        <w:r w:rsidRPr="00C268E8">
          <w:rPr>
            <w:highlight w:val="yellow"/>
            <w:rPrChange w:id="51" w:author="samir" w:date="2018-03-20T10:17:00Z">
              <w:rPr/>
            </w:rPrChange>
          </w:rPr>
          <w:t xml:space="preserve">L’acier </w:t>
        </w:r>
        <w:r w:rsidRPr="00C268E8">
          <w:rPr>
            <w:highlight w:val="yellow"/>
            <w:rPrChange w:id="52" w:author="samir" w:date="2018-03-20T10:17:00Z">
              <w:rPr/>
            </w:rPrChange>
          </w:rPr>
          <w:t xml:space="preserve"> est un produit de type intermédiaire</w:t>
        </w:r>
      </w:ins>
    </w:p>
    <w:p w:rsidR="00C268E8" w:rsidRPr="00C268E8" w:rsidRDefault="00C268E8" w:rsidP="00C268E8">
      <w:pPr>
        <w:pStyle w:val="Paragraphedeliste"/>
        <w:numPr>
          <w:ilvl w:val="0"/>
          <w:numId w:val="3"/>
        </w:numPr>
        <w:rPr>
          <w:ins w:id="53" w:author="samir" w:date="2018-03-20T10:16:00Z"/>
          <w:rPrChange w:id="54" w:author="samir" w:date="2018-03-20T10:16:00Z">
            <w:rPr>
              <w:ins w:id="55" w:author="samir" w:date="2018-03-20T10:16:00Z"/>
              <w:highlight w:val="yellow"/>
            </w:rPr>
          </w:rPrChange>
        </w:rPr>
      </w:pPr>
      <w:ins w:id="56" w:author="samir" w:date="2018-03-20T10:17:00Z">
        <w:r>
          <w:t>L’acier</w:t>
        </w:r>
      </w:ins>
      <w:ins w:id="57" w:author="samir" w:date="2018-03-20T10:16:00Z">
        <w:r w:rsidRPr="00C268E8">
          <w:rPr>
            <w:rPrChange w:id="58" w:author="samir" w:date="2018-03-20T10:16:00Z">
              <w:rPr>
                <w:highlight w:val="yellow"/>
              </w:rPr>
            </w:rPrChange>
          </w:rPr>
          <w:t xml:space="preserve"> est une structure complexe</w:t>
        </w:r>
      </w:ins>
    </w:p>
    <w:p w:rsidR="00C268E8" w:rsidRPr="00C268E8" w:rsidRDefault="00C268E8" w:rsidP="00C268E8">
      <w:pPr>
        <w:pStyle w:val="Paragraphedeliste"/>
        <w:numPr>
          <w:ilvl w:val="0"/>
          <w:numId w:val="3"/>
        </w:numPr>
        <w:rPr>
          <w:ins w:id="59" w:author="samir" w:date="2018-03-20T10:16:00Z"/>
          <w:highlight w:val="yellow"/>
          <w:rPrChange w:id="60" w:author="samir" w:date="2018-03-20T10:18:00Z">
            <w:rPr>
              <w:ins w:id="61" w:author="samir" w:date="2018-03-20T10:16:00Z"/>
            </w:rPr>
          </w:rPrChange>
        </w:rPr>
      </w:pPr>
      <w:ins w:id="62" w:author="samir" w:date="2018-03-20T10:17:00Z">
        <w:r w:rsidRPr="00C268E8">
          <w:rPr>
            <w:highlight w:val="yellow"/>
            <w:rPrChange w:id="63" w:author="samir" w:date="2018-03-20T10:18:00Z">
              <w:rPr/>
            </w:rPrChange>
          </w:rPr>
          <w:t>L’acier</w:t>
        </w:r>
      </w:ins>
      <w:ins w:id="64" w:author="samir" w:date="2018-03-20T10:16:00Z">
        <w:r w:rsidRPr="00C268E8">
          <w:rPr>
            <w:highlight w:val="yellow"/>
            <w:rPrChange w:id="65" w:author="samir" w:date="2018-03-20T10:18:00Z">
              <w:rPr/>
            </w:rPrChange>
          </w:rPr>
          <w:t xml:space="preserve"> requiert une standardisation de type standard </w:t>
        </w:r>
      </w:ins>
    </w:p>
    <w:p w:rsidR="00C268E8" w:rsidRPr="00642DFC" w:rsidRDefault="00C268E8" w:rsidP="00C268E8">
      <w:pPr>
        <w:pStyle w:val="Paragraphedeliste"/>
        <w:numPr>
          <w:ilvl w:val="0"/>
          <w:numId w:val="3"/>
        </w:numPr>
        <w:rPr>
          <w:ins w:id="66" w:author="samir" w:date="2018-03-20T10:16:00Z"/>
          <w:highlight w:val="yellow"/>
        </w:rPr>
      </w:pPr>
      <w:ins w:id="67" w:author="samir" w:date="2018-03-20T10:16:00Z">
        <w:r w:rsidRPr="00642DFC">
          <w:rPr>
            <w:highlight w:val="yellow"/>
          </w:rPr>
          <w:t xml:space="preserve">Le volume de fabrication de </w:t>
        </w:r>
      </w:ins>
      <w:ins w:id="68" w:author="samir" w:date="2018-03-20T10:18:00Z">
        <w:r w:rsidRPr="00C268E8">
          <w:rPr>
            <w:highlight w:val="yellow"/>
            <w:rPrChange w:id="69" w:author="samir" w:date="2018-03-20T10:18:00Z">
              <w:rPr/>
            </w:rPrChange>
          </w:rPr>
          <w:t>l</w:t>
        </w:r>
      </w:ins>
      <w:ins w:id="70" w:author="samir" w:date="2018-03-20T10:17:00Z">
        <w:r w:rsidRPr="00C268E8">
          <w:rPr>
            <w:highlight w:val="yellow"/>
            <w:rPrChange w:id="71" w:author="samir" w:date="2018-03-20T10:18:00Z">
              <w:rPr/>
            </w:rPrChange>
          </w:rPr>
          <w:t>’acier</w:t>
        </w:r>
      </w:ins>
      <w:ins w:id="72" w:author="samir" w:date="2018-03-20T10:16:00Z">
        <w:r w:rsidRPr="00642DFC">
          <w:rPr>
            <w:highlight w:val="yellow"/>
          </w:rPr>
          <w:t xml:space="preserve"> est de grande série </w:t>
        </w:r>
      </w:ins>
    </w:p>
    <w:p w:rsidR="005A6D46" w:rsidRPr="00B82BA8" w:rsidDel="00C268E8" w:rsidRDefault="005A6D46" w:rsidP="005A6D46">
      <w:pPr>
        <w:pStyle w:val="Paragraphedeliste"/>
        <w:numPr>
          <w:ilvl w:val="0"/>
          <w:numId w:val="3"/>
        </w:numPr>
        <w:rPr>
          <w:del w:id="73" w:author="samir" w:date="2018-03-20T10:16:00Z"/>
        </w:rPr>
      </w:pPr>
      <w:del w:id="74" w:author="samir" w:date="2018-03-20T10:16:00Z">
        <w:r w:rsidRPr="00B82BA8" w:rsidDel="00C268E8">
          <w:delText>Vrai</w:delText>
        </w:r>
      </w:del>
    </w:p>
    <w:p w:rsidR="005A6D46" w:rsidRPr="00B82BA8" w:rsidDel="00C268E8" w:rsidRDefault="005A6D46" w:rsidP="005A6D46">
      <w:pPr>
        <w:pStyle w:val="Paragraphedeliste"/>
        <w:numPr>
          <w:ilvl w:val="0"/>
          <w:numId w:val="3"/>
        </w:numPr>
        <w:rPr>
          <w:del w:id="75" w:author="samir" w:date="2018-03-20T10:16:00Z"/>
        </w:rPr>
      </w:pPr>
      <w:del w:id="76" w:author="samir" w:date="2018-03-20T10:16:00Z">
        <w:r w:rsidRPr="00B82BA8" w:rsidDel="00C268E8">
          <w:delText>Faux</w:delText>
        </w:r>
      </w:del>
    </w:p>
    <w:p w:rsidR="005A6D46" w:rsidRPr="00B82BA8" w:rsidRDefault="005A6D46" w:rsidP="005A6D46"/>
    <w:p w:rsidR="00C268E8" w:rsidRPr="00B82BA8" w:rsidRDefault="00C268E8" w:rsidP="00C268E8">
      <w:pPr>
        <w:pStyle w:val="Paragraphedeliste"/>
        <w:numPr>
          <w:ilvl w:val="0"/>
          <w:numId w:val="2"/>
        </w:numPr>
        <w:rPr>
          <w:ins w:id="77" w:author="samir" w:date="2018-03-20T10:18:00Z"/>
        </w:rPr>
        <w:pPrChange w:id="78" w:author="samir" w:date="2018-03-20T10:21:00Z">
          <w:pPr>
            <w:pStyle w:val="Paragraphedeliste"/>
            <w:numPr>
              <w:numId w:val="7"/>
            </w:numPr>
            <w:ind w:hanging="360"/>
          </w:pPr>
        </w:pPrChange>
      </w:pPr>
      <w:ins w:id="79" w:author="samir" w:date="2018-03-20T10:18:00Z">
        <w:r w:rsidRPr="00C268E8">
          <w:t xml:space="preserve">Quelle est la typologie de </w:t>
        </w:r>
        <w:r>
          <w:t>l’eau</w:t>
        </w:r>
        <w:r w:rsidRPr="00C268E8">
          <w:t xml:space="preserve"> </w:t>
        </w:r>
        <w:r w:rsidRPr="00B82BA8">
          <w:t>:</w:t>
        </w:r>
      </w:ins>
    </w:p>
    <w:p w:rsidR="005A6D46" w:rsidRPr="00B82BA8" w:rsidDel="00C268E8" w:rsidRDefault="005A6D46" w:rsidP="00C268E8">
      <w:pPr>
        <w:pStyle w:val="Paragraphedeliste"/>
        <w:numPr>
          <w:ilvl w:val="0"/>
          <w:numId w:val="6"/>
        </w:numPr>
        <w:rPr>
          <w:del w:id="80" w:author="samir" w:date="2018-03-20T10:18:00Z"/>
        </w:rPr>
      </w:pPr>
      <w:del w:id="81" w:author="samir" w:date="2018-03-20T10:18:00Z">
        <w:r w:rsidRPr="00B82BA8" w:rsidDel="00C268E8">
          <w:delText>Le service fonctionnel qui utilisera le plus le nouveau système d’information devra être par conséquent le service privilégié dans le processus de formation :</w:delText>
        </w:r>
      </w:del>
    </w:p>
    <w:p w:rsidR="005A6D46" w:rsidRPr="00B82BA8" w:rsidRDefault="005A6D46" w:rsidP="005A6D46"/>
    <w:p w:rsidR="00C268E8" w:rsidRPr="00642DFC" w:rsidRDefault="00C268E8" w:rsidP="00C268E8">
      <w:pPr>
        <w:pStyle w:val="Paragraphedeliste"/>
        <w:numPr>
          <w:ilvl w:val="0"/>
          <w:numId w:val="3"/>
        </w:numPr>
        <w:rPr>
          <w:ins w:id="82" w:author="samir" w:date="2018-03-20T10:19:00Z"/>
          <w:highlight w:val="yellow"/>
        </w:rPr>
      </w:pPr>
      <w:ins w:id="83" w:author="samir" w:date="2018-03-20T10:19:00Z">
        <w:r w:rsidRPr="00C268E8">
          <w:rPr>
            <w:highlight w:val="yellow"/>
            <w:rPrChange w:id="84" w:author="samir" w:date="2018-03-20T10:20:00Z">
              <w:rPr/>
            </w:rPrChange>
          </w:rPr>
          <w:t>L’eau</w:t>
        </w:r>
        <w:r w:rsidRPr="00642DFC">
          <w:rPr>
            <w:highlight w:val="yellow"/>
          </w:rPr>
          <w:t xml:space="preserve">  est un produit de type </w:t>
        </w:r>
        <w:r w:rsidRPr="00C268E8">
          <w:rPr>
            <w:highlight w:val="yellow"/>
            <w:rPrChange w:id="85" w:author="samir" w:date="2018-03-20T10:20:00Z">
              <w:rPr/>
            </w:rPrChange>
          </w:rPr>
          <w:t>fini</w:t>
        </w:r>
      </w:ins>
    </w:p>
    <w:p w:rsidR="00C268E8" w:rsidRPr="00C268E8" w:rsidRDefault="00C268E8" w:rsidP="00C268E8">
      <w:pPr>
        <w:pStyle w:val="Paragraphedeliste"/>
        <w:numPr>
          <w:ilvl w:val="0"/>
          <w:numId w:val="3"/>
        </w:numPr>
        <w:rPr>
          <w:ins w:id="86" w:author="samir" w:date="2018-03-20T10:19:00Z"/>
          <w:highlight w:val="yellow"/>
          <w:rPrChange w:id="87" w:author="samir" w:date="2018-03-20T10:20:00Z">
            <w:rPr>
              <w:ins w:id="88" w:author="samir" w:date="2018-03-20T10:19:00Z"/>
            </w:rPr>
          </w:rPrChange>
        </w:rPr>
      </w:pPr>
      <w:ins w:id="89" w:author="samir" w:date="2018-03-20T10:19:00Z">
        <w:r w:rsidRPr="00C268E8">
          <w:rPr>
            <w:highlight w:val="yellow"/>
            <w:rPrChange w:id="90" w:author="samir" w:date="2018-03-20T10:20:00Z">
              <w:rPr/>
            </w:rPrChange>
          </w:rPr>
          <w:t xml:space="preserve">L’eau est une structure </w:t>
        </w:r>
      </w:ins>
      <w:ins w:id="91" w:author="samir" w:date="2018-03-20T10:20:00Z">
        <w:r w:rsidRPr="00C268E8">
          <w:rPr>
            <w:highlight w:val="yellow"/>
            <w:rPrChange w:id="92" w:author="samir" w:date="2018-03-20T10:20:00Z">
              <w:rPr/>
            </w:rPrChange>
          </w:rPr>
          <w:t>simple</w:t>
        </w:r>
      </w:ins>
    </w:p>
    <w:p w:rsidR="00C268E8" w:rsidRPr="00642DFC" w:rsidRDefault="00C268E8" w:rsidP="00C268E8">
      <w:pPr>
        <w:pStyle w:val="Paragraphedeliste"/>
        <w:numPr>
          <w:ilvl w:val="0"/>
          <w:numId w:val="3"/>
        </w:numPr>
        <w:rPr>
          <w:ins w:id="93" w:author="samir" w:date="2018-03-20T10:19:00Z"/>
          <w:highlight w:val="yellow"/>
        </w:rPr>
      </w:pPr>
      <w:ins w:id="94" w:author="samir" w:date="2018-03-20T10:19:00Z">
        <w:r w:rsidRPr="00C268E8">
          <w:rPr>
            <w:highlight w:val="yellow"/>
            <w:rPrChange w:id="95" w:author="samir" w:date="2018-03-20T10:20:00Z">
              <w:rPr/>
            </w:rPrChange>
          </w:rPr>
          <w:t>L’eau</w:t>
        </w:r>
        <w:r w:rsidRPr="00642DFC">
          <w:rPr>
            <w:highlight w:val="yellow"/>
          </w:rPr>
          <w:t xml:space="preserve"> requiert une standardisation de type standard </w:t>
        </w:r>
      </w:ins>
    </w:p>
    <w:p w:rsidR="00C268E8" w:rsidRPr="00642DFC" w:rsidRDefault="00C268E8" w:rsidP="00C268E8">
      <w:pPr>
        <w:pStyle w:val="Paragraphedeliste"/>
        <w:numPr>
          <w:ilvl w:val="0"/>
          <w:numId w:val="3"/>
        </w:numPr>
        <w:rPr>
          <w:ins w:id="96" w:author="samir" w:date="2018-03-20T10:19:00Z"/>
          <w:highlight w:val="yellow"/>
        </w:rPr>
      </w:pPr>
      <w:ins w:id="97" w:author="samir" w:date="2018-03-20T10:19:00Z">
        <w:r w:rsidRPr="00642DFC">
          <w:rPr>
            <w:highlight w:val="yellow"/>
          </w:rPr>
          <w:t xml:space="preserve">Le volume de fabrication de </w:t>
        </w:r>
        <w:r w:rsidRPr="00C268E8">
          <w:rPr>
            <w:highlight w:val="yellow"/>
            <w:rPrChange w:id="98" w:author="samir" w:date="2018-03-20T10:21:00Z">
              <w:rPr/>
            </w:rPrChange>
          </w:rPr>
          <w:t>l’eau</w:t>
        </w:r>
        <w:r w:rsidRPr="00642DFC">
          <w:rPr>
            <w:highlight w:val="yellow"/>
          </w:rPr>
          <w:t xml:space="preserve"> est de grande série </w:t>
        </w:r>
      </w:ins>
    </w:p>
    <w:p w:rsidR="00C268E8" w:rsidRDefault="00C268E8" w:rsidP="00C268E8">
      <w:pPr>
        <w:ind w:left="360"/>
        <w:rPr>
          <w:ins w:id="99" w:author="samir" w:date="2018-03-20T10:22:00Z"/>
        </w:rPr>
        <w:pPrChange w:id="100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</w:p>
    <w:p w:rsidR="00C268E8" w:rsidRPr="00B82BA8" w:rsidRDefault="00C268E8" w:rsidP="00C268E8">
      <w:pPr>
        <w:pStyle w:val="Paragraphedeliste"/>
        <w:numPr>
          <w:ilvl w:val="0"/>
          <w:numId w:val="2"/>
        </w:numPr>
        <w:rPr>
          <w:ins w:id="101" w:author="samir" w:date="2018-03-20T10:22:00Z"/>
        </w:rPr>
      </w:pPr>
      <w:ins w:id="102" w:author="samir" w:date="2018-03-20T10:22:00Z">
        <w:r w:rsidRPr="00C268E8">
          <w:t xml:space="preserve">Quelle est la typologie </w:t>
        </w:r>
        <w:r>
          <w:t>d’un avion</w:t>
        </w:r>
        <w:r w:rsidRPr="00C268E8">
          <w:t xml:space="preserve"> </w:t>
        </w:r>
        <w:r w:rsidRPr="00B82BA8">
          <w:t>:</w:t>
        </w:r>
      </w:ins>
    </w:p>
    <w:p w:rsidR="00C268E8" w:rsidRPr="00B82BA8" w:rsidRDefault="00C268E8" w:rsidP="00C268E8">
      <w:pPr>
        <w:rPr>
          <w:ins w:id="103" w:author="samir" w:date="2018-03-20T10:22:00Z"/>
        </w:rPr>
      </w:pPr>
    </w:p>
    <w:p w:rsidR="00C268E8" w:rsidRPr="00467973" w:rsidRDefault="00C268E8" w:rsidP="00C268E8">
      <w:pPr>
        <w:pStyle w:val="Paragraphedeliste"/>
        <w:numPr>
          <w:ilvl w:val="0"/>
          <w:numId w:val="3"/>
        </w:numPr>
        <w:rPr>
          <w:ins w:id="104" w:author="samir" w:date="2018-03-20T10:22:00Z"/>
          <w:highlight w:val="yellow"/>
        </w:rPr>
      </w:pPr>
      <w:ins w:id="105" w:author="samir" w:date="2018-03-20T10:22:00Z">
        <w:r w:rsidRPr="00467973">
          <w:rPr>
            <w:highlight w:val="yellow"/>
          </w:rPr>
          <w:t>L’</w:t>
        </w:r>
        <w:r>
          <w:rPr>
            <w:highlight w:val="yellow"/>
          </w:rPr>
          <w:t>avion</w:t>
        </w:r>
        <w:r w:rsidRPr="00467973">
          <w:rPr>
            <w:highlight w:val="yellow"/>
          </w:rPr>
          <w:t xml:space="preserve">  est un produit de type fini</w:t>
        </w:r>
      </w:ins>
    </w:p>
    <w:p w:rsidR="00C268E8" w:rsidRPr="00C268E8" w:rsidRDefault="00C268E8" w:rsidP="00C268E8">
      <w:pPr>
        <w:pStyle w:val="Paragraphedeliste"/>
        <w:numPr>
          <w:ilvl w:val="0"/>
          <w:numId w:val="3"/>
        </w:numPr>
        <w:rPr>
          <w:ins w:id="106" w:author="samir" w:date="2018-03-20T10:22:00Z"/>
          <w:rPrChange w:id="107" w:author="samir" w:date="2018-03-20T10:22:00Z">
            <w:rPr>
              <w:ins w:id="108" w:author="samir" w:date="2018-03-20T10:22:00Z"/>
              <w:highlight w:val="yellow"/>
            </w:rPr>
          </w:rPrChange>
        </w:rPr>
      </w:pPr>
      <w:ins w:id="109" w:author="samir" w:date="2018-03-20T10:22:00Z">
        <w:r w:rsidRPr="00C268E8">
          <w:rPr>
            <w:rPrChange w:id="110" w:author="samir" w:date="2018-03-20T10:22:00Z">
              <w:rPr>
                <w:highlight w:val="yellow"/>
              </w:rPr>
            </w:rPrChange>
          </w:rPr>
          <w:t>L’</w:t>
        </w:r>
        <w:r w:rsidRPr="00C268E8">
          <w:rPr>
            <w:rPrChange w:id="111" w:author="samir" w:date="2018-03-20T10:22:00Z">
              <w:rPr>
                <w:highlight w:val="yellow"/>
              </w:rPr>
            </w:rPrChange>
          </w:rPr>
          <w:t>avion</w:t>
        </w:r>
        <w:r w:rsidRPr="00C268E8">
          <w:rPr>
            <w:rPrChange w:id="112" w:author="samir" w:date="2018-03-20T10:22:00Z">
              <w:rPr>
                <w:highlight w:val="yellow"/>
              </w:rPr>
            </w:rPrChange>
          </w:rPr>
          <w:t xml:space="preserve"> est une structure simple</w:t>
        </w:r>
      </w:ins>
    </w:p>
    <w:p w:rsidR="00C268E8" w:rsidRPr="00467973" w:rsidRDefault="00C268E8" w:rsidP="00C268E8">
      <w:pPr>
        <w:pStyle w:val="Paragraphedeliste"/>
        <w:numPr>
          <w:ilvl w:val="0"/>
          <w:numId w:val="3"/>
        </w:numPr>
        <w:rPr>
          <w:ins w:id="113" w:author="samir" w:date="2018-03-20T10:22:00Z"/>
          <w:highlight w:val="yellow"/>
        </w:rPr>
      </w:pPr>
      <w:ins w:id="114" w:author="samir" w:date="2018-03-20T10:22:00Z">
        <w:r w:rsidRPr="00467973">
          <w:rPr>
            <w:highlight w:val="yellow"/>
          </w:rPr>
          <w:t>L’</w:t>
        </w:r>
        <w:r>
          <w:rPr>
            <w:highlight w:val="yellow"/>
          </w:rPr>
          <w:t>avion</w:t>
        </w:r>
        <w:r w:rsidRPr="00467973">
          <w:rPr>
            <w:highlight w:val="yellow"/>
          </w:rPr>
          <w:t xml:space="preserve"> requiert une standardisation de type </w:t>
        </w:r>
        <w:r>
          <w:rPr>
            <w:highlight w:val="yellow"/>
          </w:rPr>
          <w:t>options</w:t>
        </w:r>
        <w:r w:rsidRPr="00467973">
          <w:rPr>
            <w:highlight w:val="yellow"/>
          </w:rPr>
          <w:t xml:space="preserve"> </w:t>
        </w:r>
      </w:ins>
    </w:p>
    <w:p w:rsidR="00C268E8" w:rsidRPr="00467973" w:rsidRDefault="00C268E8" w:rsidP="00C268E8">
      <w:pPr>
        <w:pStyle w:val="Paragraphedeliste"/>
        <w:numPr>
          <w:ilvl w:val="0"/>
          <w:numId w:val="3"/>
        </w:numPr>
        <w:rPr>
          <w:ins w:id="115" w:author="samir" w:date="2018-03-20T10:22:00Z"/>
          <w:highlight w:val="yellow"/>
        </w:rPr>
      </w:pPr>
      <w:ins w:id="116" w:author="samir" w:date="2018-03-20T10:22:00Z">
        <w:r w:rsidRPr="00467973">
          <w:rPr>
            <w:highlight w:val="yellow"/>
          </w:rPr>
          <w:t>Le volume de fabrication de l’</w:t>
        </w:r>
        <w:r>
          <w:rPr>
            <w:highlight w:val="yellow"/>
          </w:rPr>
          <w:t>avion</w:t>
        </w:r>
        <w:r w:rsidRPr="00467973">
          <w:rPr>
            <w:highlight w:val="yellow"/>
          </w:rPr>
          <w:t xml:space="preserve"> est </w:t>
        </w:r>
      </w:ins>
      <w:ins w:id="117" w:author="samir" w:date="2018-03-20T10:23:00Z">
        <w:r>
          <w:rPr>
            <w:highlight w:val="yellow"/>
          </w:rPr>
          <w:t>de moyenne : petite série</w:t>
        </w:r>
      </w:ins>
      <w:ins w:id="118" w:author="samir" w:date="2018-03-20T10:22:00Z">
        <w:r w:rsidRPr="00467973">
          <w:rPr>
            <w:highlight w:val="yellow"/>
          </w:rPr>
          <w:t xml:space="preserve"> </w:t>
        </w:r>
      </w:ins>
    </w:p>
    <w:p w:rsidR="00C268E8" w:rsidRDefault="00C268E8" w:rsidP="00C268E8">
      <w:pPr>
        <w:ind w:left="360"/>
        <w:rPr>
          <w:ins w:id="119" w:author="samir" w:date="2018-03-20T10:23:00Z"/>
        </w:rPr>
        <w:pPrChange w:id="120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</w:p>
    <w:p w:rsidR="00C268E8" w:rsidRPr="00B82BA8" w:rsidRDefault="00C268E8" w:rsidP="00C268E8">
      <w:pPr>
        <w:pStyle w:val="Paragraphedeliste"/>
        <w:numPr>
          <w:ilvl w:val="0"/>
          <w:numId w:val="2"/>
        </w:numPr>
        <w:rPr>
          <w:ins w:id="121" w:author="samir" w:date="2018-03-20T10:23:00Z"/>
        </w:rPr>
      </w:pPr>
      <w:ins w:id="122" w:author="samir" w:date="2018-03-20T10:23:00Z">
        <w:r w:rsidRPr="00C268E8">
          <w:t xml:space="preserve">Quelle est la typologie </w:t>
        </w:r>
        <w:r>
          <w:t xml:space="preserve">d’un </w:t>
        </w:r>
        <w:r>
          <w:t>ordinateur</w:t>
        </w:r>
        <w:r w:rsidRPr="00C268E8">
          <w:t xml:space="preserve"> </w:t>
        </w:r>
        <w:r w:rsidRPr="00B82BA8">
          <w:t>:</w:t>
        </w:r>
      </w:ins>
    </w:p>
    <w:p w:rsidR="00C268E8" w:rsidRPr="00B82BA8" w:rsidRDefault="00C268E8" w:rsidP="00C268E8">
      <w:pPr>
        <w:rPr>
          <w:ins w:id="123" w:author="samir" w:date="2018-03-20T10:23:00Z"/>
        </w:rPr>
      </w:pPr>
    </w:p>
    <w:p w:rsidR="00C268E8" w:rsidRPr="00642DFC" w:rsidRDefault="00C268E8" w:rsidP="00C268E8">
      <w:pPr>
        <w:pStyle w:val="Paragraphedeliste"/>
        <w:numPr>
          <w:ilvl w:val="0"/>
          <w:numId w:val="3"/>
        </w:numPr>
        <w:rPr>
          <w:ins w:id="124" w:author="samir" w:date="2018-03-20T10:23:00Z"/>
          <w:highlight w:val="yellow"/>
        </w:rPr>
      </w:pPr>
      <w:ins w:id="125" w:author="samir" w:date="2018-03-20T10:24:00Z">
        <w:r w:rsidRPr="00642DFC">
          <w:rPr>
            <w:highlight w:val="yellow"/>
          </w:rPr>
          <w:t>L’</w:t>
        </w:r>
        <w:r w:rsidRPr="00C268E8">
          <w:rPr>
            <w:highlight w:val="yellow"/>
            <w:rPrChange w:id="126" w:author="samir" w:date="2018-03-20T10:24:00Z">
              <w:rPr/>
            </w:rPrChange>
          </w:rPr>
          <w:t>ordinateur</w:t>
        </w:r>
      </w:ins>
      <w:ins w:id="127" w:author="samir" w:date="2018-03-20T10:23:00Z">
        <w:r w:rsidRPr="00642DFC">
          <w:rPr>
            <w:highlight w:val="yellow"/>
          </w:rPr>
          <w:t xml:space="preserve">  est un produit de type fini</w:t>
        </w:r>
      </w:ins>
    </w:p>
    <w:p w:rsidR="00C268E8" w:rsidRPr="00C268E8" w:rsidRDefault="00C268E8" w:rsidP="00C268E8">
      <w:pPr>
        <w:pStyle w:val="Paragraphedeliste"/>
        <w:numPr>
          <w:ilvl w:val="0"/>
          <w:numId w:val="3"/>
        </w:numPr>
        <w:rPr>
          <w:ins w:id="128" w:author="samir" w:date="2018-03-20T10:23:00Z"/>
          <w:highlight w:val="yellow"/>
          <w:rPrChange w:id="129" w:author="samir" w:date="2018-03-20T10:24:00Z">
            <w:rPr>
              <w:ins w:id="130" w:author="samir" w:date="2018-03-20T10:23:00Z"/>
            </w:rPr>
          </w:rPrChange>
        </w:rPr>
      </w:pPr>
      <w:ins w:id="131" w:author="samir" w:date="2018-03-20T10:24:00Z">
        <w:r w:rsidRPr="00C268E8">
          <w:rPr>
            <w:highlight w:val="yellow"/>
            <w:rPrChange w:id="132" w:author="samir" w:date="2018-03-20T10:24:00Z">
              <w:rPr/>
            </w:rPrChange>
          </w:rPr>
          <w:t>L’ordinateur</w:t>
        </w:r>
      </w:ins>
      <w:ins w:id="133" w:author="samir" w:date="2018-03-20T10:23:00Z">
        <w:r w:rsidRPr="00C268E8">
          <w:rPr>
            <w:highlight w:val="yellow"/>
            <w:rPrChange w:id="134" w:author="samir" w:date="2018-03-20T10:24:00Z">
              <w:rPr/>
            </w:rPrChange>
          </w:rPr>
          <w:t xml:space="preserve"> est une structure </w:t>
        </w:r>
      </w:ins>
      <w:ins w:id="135" w:author="samir" w:date="2018-03-20T10:24:00Z">
        <w:r w:rsidRPr="00C268E8">
          <w:rPr>
            <w:highlight w:val="yellow"/>
            <w:rPrChange w:id="136" w:author="samir" w:date="2018-03-20T10:24:00Z">
              <w:rPr/>
            </w:rPrChange>
          </w:rPr>
          <w:t>moyenne</w:t>
        </w:r>
      </w:ins>
    </w:p>
    <w:p w:rsidR="00C268E8" w:rsidRPr="00642DFC" w:rsidRDefault="00C268E8" w:rsidP="00C268E8">
      <w:pPr>
        <w:pStyle w:val="Paragraphedeliste"/>
        <w:numPr>
          <w:ilvl w:val="0"/>
          <w:numId w:val="3"/>
        </w:numPr>
        <w:rPr>
          <w:ins w:id="137" w:author="samir" w:date="2018-03-20T10:23:00Z"/>
          <w:highlight w:val="yellow"/>
        </w:rPr>
      </w:pPr>
      <w:ins w:id="138" w:author="samir" w:date="2018-03-20T10:24:00Z">
        <w:r w:rsidRPr="00642DFC">
          <w:rPr>
            <w:highlight w:val="yellow"/>
          </w:rPr>
          <w:t>L’</w:t>
        </w:r>
        <w:r w:rsidRPr="00BF2EE9">
          <w:rPr>
            <w:highlight w:val="yellow"/>
            <w:rPrChange w:id="139" w:author="samir" w:date="2018-03-20T10:27:00Z">
              <w:rPr/>
            </w:rPrChange>
          </w:rPr>
          <w:t>ordinateur</w:t>
        </w:r>
      </w:ins>
      <w:ins w:id="140" w:author="samir" w:date="2018-03-20T10:23:00Z">
        <w:r w:rsidRPr="00642DFC">
          <w:rPr>
            <w:highlight w:val="yellow"/>
          </w:rPr>
          <w:t xml:space="preserve"> requiert une standardisation de type options </w:t>
        </w:r>
      </w:ins>
    </w:p>
    <w:p w:rsidR="00C268E8" w:rsidRDefault="00C268E8" w:rsidP="00C268E8">
      <w:pPr>
        <w:pStyle w:val="Paragraphedeliste"/>
        <w:numPr>
          <w:ilvl w:val="0"/>
          <w:numId w:val="3"/>
        </w:numPr>
        <w:rPr>
          <w:ins w:id="141" w:author="samir" w:date="2018-03-20T10:27:00Z"/>
        </w:rPr>
      </w:pPr>
      <w:ins w:id="142" w:author="samir" w:date="2018-03-20T10:23:00Z">
        <w:r w:rsidRPr="00BF2EE9">
          <w:rPr>
            <w:rPrChange w:id="143" w:author="samir" w:date="2018-03-20T10:27:00Z">
              <w:rPr>
                <w:highlight w:val="yellow"/>
              </w:rPr>
            </w:rPrChange>
          </w:rPr>
          <w:t xml:space="preserve">Le volume de fabrication de </w:t>
        </w:r>
      </w:ins>
      <w:ins w:id="144" w:author="samir" w:date="2018-03-20T10:24:00Z">
        <w:r w:rsidRPr="00BF2EE9">
          <w:rPr>
            <w:rPrChange w:id="145" w:author="samir" w:date="2018-03-20T10:27:00Z">
              <w:rPr>
                <w:highlight w:val="yellow"/>
              </w:rPr>
            </w:rPrChange>
          </w:rPr>
          <w:t>l’</w:t>
        </w:r>
        <w:r w:rsidRPr="00642DFC">
          <w:t>ordinateur</w:t>
        </w:r>
      </w:ins>
      <w:ins w:id="146" w:author="samir" w:date="2018-03-20T10:23:00Z">
        <w:r w:rsidRPr="00BF2EE9">
          <w:rPr>
            <w:rPrChange w:id="147" w:author="samir" w:date="2018-03-20T10:27:00Z">
              <w:rPr>
                <w:highlight w:val="yellow"/>
              </w:rPr>
            </w:rPrChange>
          </w:rPr>
          <w:t xml:space="preserve"> est de moyenne : petite série </w:t>
        </w:r>
      </w:ins>
    </w:p>
    <w:p w:rsidR="00BF2EE9" w:rsidRDefault="00BF2EE9" w:rsidP="00BF2EE9">
      <w:pPr>
        <w:rPr>
          <w:ins w:id="148" w:author="samir" w:date="2018-03-20T10:27:00Z"/>
        </w:rPr>
        <w:pPrChange w:id="149" w:author="samir" w:date="2018-03-20T10:27:00Z">
          <w:pPr>
            <w:pStyle w:val="Paragraphedeliste"/>
            <w:numPr>
              <w:numId w:val="3"/>
            </w:numPr>
            <w:ind w:hanging="360"/>
          </w:pPr>
        </w:pPrChange>
      </w:pPr>
    </w:p>
    <w:p w:rsidR="00BF2EE9" w:rsidRPr="00B82BA8" w:rsidRDefault="00BF2EE9" w:rsidP="00BF2EE9">
      <w:pPr>
        <w:pStyle w:val="Paragraphedeliste"/>
        <w:numPr>
          <w:ilvl w:val="0"/>
          <w:numId w:val="2"/>
        </w:numPr>
        <w:rPr>
          <w:ins w:id="150" w:author="samir" w:date="2018-03-20T10:27:00Z"/>
        </w:rPr>
      </w:pPr>
      <w:ins w:id="151" w:author="samir" w:date="2018-03-20T10:27:00Z">
        <w:r w:rsidRPr="00C268E8">
          <w:t xml:space="preserve">Quelle est la typologie </w:t>
        </w:r>
        <w:r>
          <w:t>d’un</w:t>
        </w:r>
      </w:ins>
      <w:ins w:id="152" w:author="samir" w:date="2018-03-20T10:28:00Z">
        <w:r>
          <w:t>e</w:t>
        </w:r>
      </w:ins>
      <w:ins w:id="153" w:author="samir" w:date="2018-03-20T10:27:00Z">
        <w:r>
          <w:t xml:space="preserve"> </w:t>
        </w:r>
      </w:ins>
      <w:ins w:id="154" w:author="samir" w:date="2018-03-20T10:28:00Z">
        <w:r>
          <w:t>chaussure haut de gamme</w:t>
        </w:r>
      </w:ins>
      <w:ins w:id="155" w:author="samir" w:date="2018-03-20T10:27:00Z">
        <w:r w:rsidRPr="00C268E8">
          <w:t xml:space="preserve"> </w:t>
        </w:r>
        <w:r w:rsidRPr="00B82BA8">
          <w:t>:</w:t>
        </w:r>
      </w:ins>
    </w:p>
    <w:p w:rsidR="00BF2EE9" w:rsidRPr="00B82BA8" w:rsidRDefault="00BF2EE9" w:rsidP="00BF2EE9">
      <w:pPr>
        <w:rPr>
          <w:ins w:id="156" w:author="samir" w:date="2018-03-20T10:27:00Z"/>
        </w:rPr>
      </w:pPr>
    </w:p>
    <w:p w:rsidR="00BF2EE9" w:rsidRPr="00BF2EE9" w:rsidRDefault="00BF2EE9" w:rsidP="00BF2EE9">
      <w:pPr>
        <w:pStyle w:val="Paragraphedeliste"/>
        <w:numPr>
          <w:ilvl w:val="0"/>
          <w:numId w:val="3"/>
        </w:numPr>
        <w:rPr>
          <w:ins w:id="157" w:author="samir" w:date="2018-03-20T10:27:00Z"/>
          <w:rPrChange w:id="158" w:author="samir" w:date="2018-03-20T10:29:00Z">
            <w:rPr>
              <w:ins w:id="159" w:author="samir" w:date="2018-03-20T10:27:00Z"/>
              <w:highlight w:val="yellow"/>
            </w:rPr>
          </w:rPrChange>
        </w:rPr>
      </w:pPr>
      <w:ins w:id="160" w:author="samir" w:date="2018-03-20T10:28:00Z">
        <w:r>
          <w:t>U</w:t>
        </w:r>
        <w:r>
          <w:t>ne chaussure haut de gamme</w:t>
        </w:r>
      </w:ins>
      <w:ins w:id="161" w:author="samir" w:date="2018-03-20T10:27:00Z">
        <w:r w:rsidRPr="00BF2EE9">
          <w:rPr>
            <w:rPrChange w:id="162" w:author="samir" w:date="2018-03-20T10:29:00Z">
              <w:rPr>
                <w:highlight w:val="yellow"/>
              </w:rPr>
            </w:rPrChange>
          </w:rPr>
          <w:t xml:space="preserve">  est un produit de </w:t>
        </w:r>
      </w:ins>
      <w:ins w:id="163" w:author="samir" w:date="2018-03-20T10:29:00Z">
        <w:r w:rsidRPr="00642DFC">
          <w:t>type intermédiaire</w:t>
        </w:r>
      </w:ins>
    </w:p>
    <w:p w:rsidR="00BF2EE9" w:rsidRPr="00642DFC" w:rsidRDefault="00BF2EE9" w:rsidP="00BF2EE9">
      <w:pPr>
        <w:pStyle w:val="Paragraphedeliste"/>
        <w:numPr>
          <w:ilvl w:val="0"/>
          <w:numId w:val="3"/>
        </w:numPr>
        <w:rPr>
          <w:ins w:id="164" w:author="samir" w:date="2018-03-20T10:27:00Z"/>
          <w:highlight w:val="yellow"/>
        </w:rPr>
      </w:pPr>
      <w:ins w:id="165" w:author="samir" w:date="2018-03-20T10:28:00Z">
        <w:r w:rsidRPr="00BF2EE9">
          <w:rPr>
            <w:highlight w:val="yellow"/>
            <w:rPrChange w:id="166" w:author="samir" w:date="2018-03-20T10:30:00Z">
              <w:rPr/>
            </w:rPrChange>
          </w:rPr>
          <w:t>U</w:t>
        </w:r>
        <w:r w:rsidRPr="00BF2EE9">
          <w:rPr>
            <w:highlight w:val="yellow"/>
            <w:rPrChange w:id="167" w:author="samir" w:date="2018-03-20T10:30:00Z">
              <w:rPr/>
            </w:rPrChange>
          </w:rPr>
          <w:t>ne chaussure haut de gamme</w:t>
        </w:r>
      </w:ins>
      <w:ins w:id="168" w:author="samir" w:date="2018-03-20T10:27:00Z">
        <w:r w:rsidRPr="00642DFC">
          <w:rPr>
            <w:highlight w:val="yellow"/>
          </w:rPr>
          <w:t xml:space="preserve"> est une structure moyenne</w:t>
        </w:r>
      </w:ins>
    </w:p>
    <w:p w:rsidR="00BF2EE9" w:rsidRPr="00BF2EE9" w:rsidRDefault="00BF2EE9" w:rsidP="00BF2EE9">
      <w:pPr>
        <w:pStyle w:val="Paragraphedeliste"/>
        <w:numPr>
          <w:ilvl w:val="0"/>
          <w:numId w:val="3"/>
        </w:numPr>
        <w:rPr>
          <w:ins w:id="169" w:author="samir" w:date="2018-03-20T10:27:00Z"/>
          <w:rPrChange w:id="170" w:author="samir" w:date="2018-03-20T10:30:00Z">
            <w:rPr>
              <w:ins w:id="171" w:author="samir" w:date="2018-03-20T10:27:00Z"/>
              <w:highlight w:val="yellow"/>
            </w:rPr>
          </w:rPrChange>
        </w:rPr>
      </w:pPr>
      <w:ins w:id="172" w:author="samir" w:date="2018-03-20T10:28:00Z">
        <w:r w:rsidRPr="00642DFC">
          <w:t>U</w:t>
        </w:r>
        <w:r w:rsidRPr="00642DFC">
          <w:t>ne chaussure haut de gamme</w:t>
        </w:r>
      </w:ins>
      <w:ins w:id="173" w:author="samir" w:date="2018-03-20T10:27:00Z">
        <w:r w:rsidRPr="00BF2EE9">
          <w:rPr>
            <w:rPrChange w:id="174" w:author="samir" w:date="2018-03-20T10:30:00Z">
              <w:rPr>
                <w:highlight w:val="yellow"/>
              </w:rPr>
            </w:rPrChange>
          </w:rPr>
          <w:t xml:space="preserve"> requiert une standardisation de type options </w:t>
        </w:r>
      </w:ins>
    </w:p>
    <w:p w:rsidR="00BF2EE9" w:rsidRPr="00BF2EE9" w:rsidRDefault="00BF2EE9" w:rsidP="00BF2EE9">
      <w:pPr>
        <w:pStyle w:val="Paragraphedeliste"/>
        <w:numPr>
          <w:ilvl w:val="0"/>
          <w:numId w:val="3"/>
        </w:numPr>
        <w:rPr>
          <w:ins w:id="175" w:author="samir" w:date="2018-03-20T10:27:00Z"/>
          <w:highlight w:val="yellow"/>
          <w:rPrChange w:id="176" w:author="samir" w:date="2018-03-20T10:30:00Z">
            <w:rPr>
              <w:ins w:id="177" w:author="samir" w:date="2018-03-20T10:27:00Z"/>
            </w:rPr>
          </w:rPrChange>
        </w:rPr>
      </w:pPr>
      <w:ins w:id="178" w:author="samir" w:date="2018-03-20T10:27:00Z">
        <w:r w:rsidRPr="00BF2EE9">
          <w:rPr>
            <w:highlight w:val="yellow"/>
            <w:rPrChange w:id="179" w:author="samir" w:date="2018-03-20T10:30:00Z">
              <w:rPr/>
            </w:rPrChange>
          </w:rPr>
          <w:lastRenderedPageBreak/>
          <w:t xml:space="preserve">Le volume de fabrication </w:t>
        </w:r>
      </w:ins>
      <w:ins w:id="180" w:author="samir" w:date="2018-03-20T10:29:00Z">
        <w:r w:rsidRPr="00BF2EE9">
          <w:rPr>
            <w:highlight w:val="yellow"/>
            <w:rPrChange w:id="181" w:author="samir" w:date="2018-03-20T10:30:00Z">
              <w:rPr/>
            </w:rPrChange>
          </w:rPr>
          <w:t>d’</w:t>
        </w:r>
      </w:ins>
      <w:ins w:id="182" w:author="samir" w:date="2018-03-20T10:28:00Z">
        <w:r w:rsidRPr="00BF2EE9">
          <w:rPr>
            <w:highlight w:val="yellow"/>
            <w:rPrChange w:id="183" w:author="samir" w:date="2018-03-20T10:30:00Z">
              <w:rPr/>
            </w:rPrChange>
          </w:rPr>
          <w:t xml:space="preserve">une chaussure haut de gamme </w:t>
        </w:r>
      </w:ins>
      <w:ins w:id="184" w:author="samir" w:date="2018-03-20T10:27:00Z">
        <w:r w:rsidRPr="00BF2EE9">
          <w:rPr>
            <w:highlight w:val="yellow"/>
            <w:rPrChange w:id="185" w:author="samir" w:date="2018-03-20T10:30:00Z">
              <w:rPr/>
            </w:rPrChange>
          </w:rPr>
          <w:t xml:space="preserve">est de moyenne : petite série </w:t>
        </w:r>
      </w:ins>
    </w:p>
    <w:p w:rsidR="00BF2EE9" w:rsidRPr="00BF2EE9" w:rsidRDefault="00BF2EE9" w:rsidP="00BF2EE9">
      <w:pPr>
        <w:rPr>
          <w:ins w:id="186" w:author="samir" w:date="2018-03-20T10:23:00Z"/>
          <w:rPrChange w:id="187" w:author="samir" w:date="2018-03-20T10:27:00Z">
            <w:rPr>
              <w:ins w:id="188" w:author="samir" w:date="2018-03-20T10:23:00Z"/>
              <w:highlight w:val="yellow"/>
            </w:rPr>
          </w:rPrChange>
        </w:rPr>
        <w:pPrChange w:id="189" w:author="samir" w:date="2018-03-20T10:27:00Z">
          <w:pPr>
            <w:pStyle w:val="Paragraphedeliste"/>
            <w:numPr>
              <w:numId w:val="3"/>
            </w:numPr>
            <w:ind w:hanging="360"/>
          </w:pPr>
        </w:pPrChange>
      </w:pPr>
    </w:p>
    <w:p w:rsidR="00BF2EE9" w:rsidRPr="00B82BA8" w:rsidRDefault="00BF2EE9" w:rsidP="00BF2EE9">
      <w:pPr>
        <w:pStyle w:val="Paragraphedeliste"/>
        <w:numPr>
          <w:ilvl w:val="0"/>
          <w:numId w:val="2"/>
        </w:numPr>
        <w:rPr>
          <w:ins w:id="190" w:author="samir" w:date="2018-03-20T10:30:00Z"/>
        </w:rPr>
      </w:pPr>
      <w:ins w:id="191" w:author="samir" w:date="2018-03-20T10:30:00Z">
        <w:r w:rsidRPr="00C268E8">
          <w:t xml:space="preserve">Quelle est la typologie </w:t>
        </w:r>
        <w:r>
          <w:t xml:space="preserve">d’un </w:t>
        </w:r>
        <w:r>
          <w:t>satellite</w:t>
        </w:r>
        <w:r w:rsidRPr="00C268E8">
          <w:t xml:space="preserve"> </w:t>
        </w:r>
        <w:r w:rsidRPr="00B82BA8">
          <w:t>:</w:t>
        </w:r>
      </w:ins>
    </w:p>
    <w:p w:rsidR="00BF2EE9" w:rsidRPr="00B82BA8" w:rsidRDefault="00BF2EE9" w:rsidP="00BF2EE9">
      <w:pPr>
        <w:rPr>
          <w:ins w:id="192" w:author="samir" w:date="2018-03-20T10:30:00Z"/>
        </w:rPr>
      </w:pPr>
    </w:p>
    <w:p w:rsidR="00BF2EE9" w:rsidRPr="00467973" w:rsidRDefault="00BF2EE9" w:rsidP="00BF2EE9">
      <w:pPr>
        <w:pStyle w:val="Paragraphedeliste"/>
        <w:numPr>
          <w:ilvl w:val="0"/>
          <w:numId w:val="3"/>
        </w:numPr>
        <w:rPr>
          <w:ins w:id="193" w:author="samir" w:date="2018-03-20T10:30:00Z"/>
          <w:highlight w:val="yellow"/>
        </w:rPr>
      </w:pPr>
      <w:ins w:id="194" w:author="samir" w:date="2018-03-20T10:31:00Z">
        <w:r>
          <w:rPr>
            <w:highlight w:val="yellow"/>
          </w:rPr>
          <w:t>Un satellite</w:t>
        </w:r>
      </w:ins>
      <w:ins w:id="195" w:author="samir" w:date="2018-03-20T10:30:00Z">
        <w:r w:rsidRPr="00467973">
          <w:rPr>
            <w:highlight w:val="yellow"/>
          </w:rPr>
          <w:t xml:space="preserve">  est un produit de type fini</w:t>
        </w:r>
      </w:ins>
    </w:p>
    <w:p w:rsidR="00BF2EE9" w:rsidRPr="00467973" w:rsidRDefault="00BF2EE9" w:rsidP="00BF2EE9">
      <w:pPr>
        <w:pStyle w:val="Paragraphedeliste"/>
        <w:numPr>
          <w:ilvl w:val="0"/>
          <w:numId w:val="3"/>
        </w:numPr>
        <w:rPr>
          <w:ins w:id="196" w:author="samir" w:date="2018-03-20T10:30:00Z"/>
          <w:highlight w:val="yellow"/>
        </w:rPr>
      </w:pPr>
      <w:ins w:id="197" w:author="samir" w:date="2018-03-20T10:31:00Z">
        <w:r>
          <w:rPr>
            <w:highlight w:val="yellow"/>
          </w:rPr>
          <w:t>Un satellite</w:t>
        </w:r>
      </w:ins>
      <w:ins w:id="198" w:author="samir" w:date="2018-03-20T10:30:00Z">
        <w:r w:rsidRPr="00467973">
          <w:rPr>
            <w:highlight w:val="yellow"/>
          </w:rPr>
          <w:t xml:space="preserve"> est une structure </w:t>
        </w:r>
      </w:ins>
      <w:ins w:id="199" w:author="samir" w:date="2018-03-20T10:31:00Z">
        <w:r>
          <w:rPr>
            <w:highlight w:val="yellow"/>
          </w:rPr>
          <w:t>complexe</w:t>
        </w:r>
      </w:ins>
    </w:p>
    <w:p w:rsidR="00BF2EE9" w:rsidRPr="00467973" w:rsidRDefault="00BF2EE9" w:rsidP="00BF2EE9">
      <w:pPr>
        <w:pStyle w:val="Paragraphedeliste"/>
        <w:numPr>
          <w:ilvl w:val="0"/>
          <w:numId w:val="3"/>
        </w:numPr>
        <w:rPr>
          <w:ins w:id="200" w:author="samir" w:date="2018-03-20T10:30:00Z"/>
          <w:highlight w:val="yellow"/>
        </w:rPr>
      </w:pPr>
      <w:ins w:id="201" w:author="samir" w:date="2018-03-20T10:31:00Z">
        <w:r>
          <w:rPr>
            <w:highlight w:val="yellow"/>
          </w:rPr>
          <w:t>Un satellite</w:t>
        </w:r>
      </w:ins>
      <w:ins w:id="202" w:author="samir" w:date="2018-03-20T10:30:00Z">
        <w:r w:rsidRPr="00467973">
          <w:rPr>
            <w:highlight w:val="yellow"/>
          </w:rPr>
          <w:t xml:space="preserve"> requiert une standardisation de type </w:t>
        </w:r>
      </w:ins>
      <w:ins w:id="203" w:author="samir" w:date="2018-03-20T10:31:00Z">
        <w:r>
          <w:rPr>
            <w:highlight w:val="yellow"/>
          </w:rPr>
          <w:t>sur mesure</w:t>
        </w:r>
      </w:ins>
      <w:ins w:id="204" w:author="samir" w:date="2018-03-20T10:30:00Z">
        <w:r w:rsidRPr="00467973">
          <w:rPr>
            <w:highlight w:val="yellow"/>
          </w:rPr>
          <w:t xml:space="preserve"> </w:t>
        </w:r>
      </w:ins>
    </w:p>
    <w:p w:rsidR="00BF2EE9" w:rsidRPr="00BF2EE9" w:rsidRDefault="00BF2EE9" w:rsidP="00BF2EE9">
      <w:pPr>
        <w:pStyle w:val="Paragraphedeliste"/>
        <w:numPr>
          <w:ilvl w:val="0"/>
          <w:numId w:val="3"/>
        </w:numPr>
        <w:rPr>
          <w:ins w:id="205" w:author="samir" w:date="2018-03-20T10:30:00Z"/>
          <w:highlight w:val="yellow"/>
          <w:rPrChange w:id="206" w:author="samir" w:date="2018-03-20T10:32:00Z">
            <w:rPr>
              <w:ins w:id="207" w:author="samir" w:date="2018-03-20T10:30:00Z"/>
            </w:rPr>
          </w:rPrChange>
        </w:rPr>
      </w:pPr>
      <w:ins w:id="208" w:author="samir" w:date="2018-03-20T10:30:00Z">
        <w:r w:rsidRPr="00BF2EE9">
          <w:rPr>
            <w:highlight w:val="yellow"/>
            <w:rPrChange w:id="209" w:author="samir" w:date="2018-03-20T10:32:00Z">
              <w:rPr/>
            </w:rPrChange>
          </w:rPr>
          <w:t xml:space="preserve">Le volume de fabrication </w:t>
        </w:r>
      </w:ins>
      <w:ins w:id="210" w:author="samir" w:date="2018-03-20T10:31:00Z">
        <w:r w:rsidRPr="00BF2EE9">
          <w:rPr>
            <w:highlight w:val="yellow"/>
            <w:rPrChange w:id="211" w:author="samir" w:date="2018-03-20T10:32:00Z">
              <w:rPr/>
            </w:rPrChange>
          </w:rPr>
          <w:t>d’un satellite</w:t>
        </w:r>
      </w:ins>
      <w:ins w:id="212" w:author="samir" w:date="2018-03-20T10:30:00Z">
        <w:r w:rsidRPr="00BF2EE9">
          <w:rPr>
            <w:highlight w:val="yellow"/>
            <w:rPrChange w:id="213" w:author="samir" w:date="2018-03-20T10:32:00Z">
              <w:rPr/>
            </w:rPrChange>
          </w:rPr>
          <w:t xml:space="preserve"> </w:t>
        </w:r>
      </w:ins>
      <w:ins w:id="214" w:author="samir" w:date="2018-03-20T10:32:00Z">
        <w:r w:rsidRPr="00BF2EE9">
          <w:rPr>
            <w:highlight w:val="yellow"/>
            <w:rPrChange w:id="215" w:author="samir" w:date="2018-03-20T10:32:00Z">
              <w:rPr/>
            </w:rPrChange>
          </w:rPr>
          <w:t>à l’unité</w:t>
        </w:r>
      </w:ins>
      <w:ins w:id="216" w:author="samir" w:date="2018-03-20T10:30:00Z">
        <w:r w:rsidRPr="00BF2EE9">
          <w:rPr>
            <w:highlight w:val="yellow"/>
            <w:rPrChange w:id="217" w:author="samir" w:date="2018-03-20T10:32:00Z">
              <w:rPr/>
            </w:rPrChange>
          </w:rPr>
          <w:t xml:space="preserve"> </w:t>
        </w:r>
      </w:ins>
    </w:p>
    <w:p w:rsidR="00BF2EE9" w:rsidRDefault="00BF2EE9" w:rsidP="00C268E8">
      <w:pPr>
        <w:ind w:left="360"/>
        <w:rPr>
          <w:ins w:id="218" w:author="samir" w:date="2018-03-20T10:33:00Z"/>
        </w:rPr>
        <w:pPrChange w:id="219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</w:p>
    <w:p w:rsidR="00BF2EE9" w:rsidRDefault="00BF2EE9" w:rsidP="00C268E8">
      <w:pPr>
        <w:ind w:left="360"/>
        <w:rPr>
          <w:ins w:id="220" w:author="samir" w:date="2018-03-20T10:34:00Z"/>
        </w:rPr>
        <w:pPrChange w:id="221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ins w:id="222" w:author="samir" w:date="2018-03-20T10:33:00Z">
        <w:r>
          <w:t xml:space="preserve">Le mode </w:t>
        </w:r>
      </w:ins>
      <w:ins w:id="223" w:author="samir" w:date="2018-03-20T10:34:00Z">
        <w:r>
          <w:t xml:space="preserve">de </w:t>
        </w:r>
      </w:ins>
      <w:ins w:id="224" w:author="samir" w:date="2018-03-20T10:33:00Z">
        <w:r>
          <w:t xml:space="preserve">réponse du marché peut être sur stock, </w:t>
        </w:r>
      </w:ins>
      <w:ins w:id="225" w:author="samir" w:date="2018-03-20T10:34:00Z">
        <w:r>
          <w:t>sur</w:t>
        </w:r>
      </w:ins>
      <w:ins w:id="226" w:author="samir" w:date="2018-03-20T10:33:00Z">
        <w:r>
          <w:t xml:space="preserve"> commande </w:t>
        </w:r>
      </w:ins>
      <w:ins w:id="227" w:author="samir" w:date="2018-03-20T10:34:00Z">
        <w:r>
          <w:t xml:space="preserve">à </w:t>
        </w:r>
      </w:ins>
      <w:ins w:id="228" w:author="samir" w:date="2018-03-20T10:33:00Z">
        <w:r>
          <w:t>délai cour</w:t>
        </w:r>
      </w:ins>
      <w:ins w:id="229" w:author="samir" w:date="2018-03-20T10:34:00Z">
        <w:r>
          <w:t xml:space="preserve">t, </w:t>
        </w:r>
        <w:r>
          <w:t xml:space="preserve">sur commande à délai </w:t>
        </w:r>
        <w:r>
          <w:t>long.</w:t>
        </w:r>
      </w:ins>
    </w:p>
    <w:p w:rsidR="00BF2EE9" w:rsidRDefault="00BF2EE9" w:rsidP="00C268E8">
      <w:pPr>
        <w:ind w:left="360"/>
        <w:rPr>
          <w:ins w:id="230" w:author="samir" w:date="2018-03-20T10:33:00Z"/>
        </w:rPr>
        <w:pPrChange w:id="231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ins w:id="232" w:author="samir" w:date="2018-03-20T10:34:00Z">
        <w:r>
          <w:t xml:space="preserve">L’organisation des ressources peut </w:t>
        </w:r>
      </w:ins>
      <w:ins w:id="233" w:author="samir" w:date="2018-03-20T10:35:00Z">
        <w:r>
          <w:t xml:space="preserve">être sur </w:t>
        </w:r>
        <w:proofErr w:type="spellStart"/>
        <w:r>
          <w:t>process</w:t>
        </w:r>
        <w:proofErr w:type="spellEnd"/>
        <w:r>
          <w:t>, en ligne, par lots, par projets.</w:t>
        </w:r>
      </w:ins>
    </w:p>
    <w:p w:rsidR="00BF2EE9" w:rsidRDefault="00BF2EE9" w:rsidP="00C268E8">
      <w:pPr>
        <w:ind w:left="360"/>
        <w:rPr>
          <w:ins w:id="234" w:author="samir" w:date="2018-03-20T10:33:00Z"/>
        </w:rPr>
        <w:pPrChange w:id="235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</w:p>
    <w:p w:rsidR="00BF2EE9" w:rsidRPr="00B82BA8" w:rsidRDefault="00BF2EE9" w:rsidP="00BF2EE9">
      <w:pPr>
        <w:pStyle w:val="Paragraphedeliste"/>
        <w:numPr>
          <w:ilvl w:val="0"/>
          <w:numId w:val="2"/>
        </w:numPr>
        <w:rPr>
          <w:ins w:id="236" w:author="samir" w:date="2018-03-20T10:33:00Z"/>
        </w:rPr>
      </w:pPr>
      <w:ins w:id="237" w:author="samir" w:date="2018-03-20T10:33:00Z">
        <w:r w:rsidRPr="00C268E8">
          <w:t>Quel</w:t>
        </w:r>
      </w:ins>
      <w:ins w:id="238" w:author="samir" w:date="2018-03-20T10:46:00Z">
        <w:r w:rsidR="00642DFC">
          <w:t>s</w:t>
        </w:r>
      </w:ins>
      <w:ins w:id="239" w:author="samir" w:date="2018-03-20T10:33:00Z">
        <w:r w:rsidRPr="00C268E8">
          <w:t xml:space="preserve"> </w:t>
        </w:r>
      </w:ins>
      <w:ins w:id="240" w:author="samir" w:date="2018-03-20T10:46:00Z">
        <w:r w:rsidR="00642DFC">
          <w:t>son</w:t>
        </w:r>
      </w:ins>
      <w:ins w:id="241" w:author="samir" w:date="2018-03-20T10:33:00Z">
        <w:r w:rsidRPr="00C268E8">
          <w:t>t l</w:t>
        </w:r>
      </w:ins>
      <w:ins w:id="242" w:author="samir" w:date="2018-03-20T10:38:00Z">
        <w:r w:rsidR="00642DFC">
          <w:t>e</w:t>
        </w:r>
      </w:ins>
      <w:ins w:id="243" w:author="samir" w:date="2018-03-20T10:33:00Z">
        <w:r w:rsidRPr="00C268E8">
          <w:t xml:space="preserve"> </w:t>
        </w:r>
      </w:ins>
      <w:ins w:id="244" w:author="samir" w:date="2018-03-20T10:38:00Z">
        <w:r w:rsidR="00642DFC">
          <w:t>mode de réponse du marché et l’organisation des ressources</w:t>
        </w:r>
      </w:ins>
      <w:ins w:id="245" w:author="samir" w:date="2018-03-20T10:33:00Z">
        <w:r w:rsidRPr="00C268E8">
          <w:t xml:space="preserve"> </w:t>
        </w:r>
      </w:ins>
      <w:ins w:id="246" w:author="samir" w:date="2018-03-20T10:38:00Z">
        <w:r w:rsidR="00642DFC">
          <w:t>pour l’automobile</w:t>
        </w:r>
      </w:ins>
      <w:ins w:id="247" w:author="samir" w:date="2018-03-20T10:40:00Z">
        <w:r w:rsidR="00642DFC">
          <w:t xml:space="preserve"> </w:t>
        </w:r>
      </w:ins>
      <w:ins w:id="248" w:author="samir" w:date="2018-03-20T10:33:00Z">
        <w:r w:rsidRPr="00B82BA8">
          <w:t>:</w:t>
        </w:r>
      </w:ins>
    </w:p>
    <w:p w:rsidR="00BF2EE9" w:rsidRPr="00B82BA8" w:rsidRDefault="00BF2EE9" w:rsidP="00BF2EE9">
      <w:pPr>
        <w:rPr>
          <w:ins w:id="249" w:author="samir" w:date="2018-03-20T10:33:00Z"/>
        </w:rPr>
      </w:pPr>
    </w:p>
    <w:p w:rsidR="00BF2EE9" w:rsidRDefault="00642DFC" w:rsidP="00BF2EE9">
      <w:pPr>
        <w:pStyle w:val="Paragraphedeliste"/>
        <w:numPr>
          <w:ilvl w:val="0"/>
          <w:numId w:val="3"/>
        </w:numPr>
        <w:rPr>
          <w:ins w:id="250" w:author="samir" w:date="2018-03-20T10:33:00Z"/>
        </w:rPr>
      </w:pPr>
      <w:ins w:id="251" w:author="samir" w:date="2018-03-20T10:39:00Z">
        <w:r>
          <w:t>Stocks</w:t>
        </w:r>
      </w:ins>
    </w:p>
    <w:p w:rsidR="00642DFC" w:rsidRPr="00642DFC" w:rsidRDefault="00642DFC" w:rsidP="00BF2EE9">
      <w:pPr>
        <w:pStyle w:val="Paragraphedeliste"/>
        <w:numPr>
          <w:ilvl w:val="0"/>
          <w:numId w:val="3"/>
        </w:numPr>
        <w:rPr>
          <w:ins w:id="252" w:author="samir" w:date="2018-03-20T10:39:00Z"/>
          <w:highlight w:val="yellow"/>
          <w:rPrChange w:id="253" w:author="samir" w:date="2018-03-20T10:40:00Z">
            <w:rPr>
              <w:ins w:id="254" w:author="samir" w:date="2018-03-20T10:39:00Z"/>
            </w:rPr>
          </w:rPrChange>
        </w:rPr>
      </w:pPr>
      <w:ins w:id="255" w:author="samir" w:date="2018-03-20T10:39:00Z">
        <w:r w:rsidRPr="00642DFC">
          <w:rPr>
            <w:highlight w:val="yellow"/>
            <w:rPrChange w:id="256" w:author="samir" w:date="2018-03-20T10:40:00Z">
              <w:rPr/>
            </w:rPrChange>
          </w:rPr>
          <w:t>C</w:t>
        </w:r>
        <w:r w:rsidRPr="00642DFC">
          <w:rPr>
            <w:highlight w:val="yellow"/>
            <w:rPrChange w:id="257" w:author="samir" w:date="2018-03-20T10:40:00Z">
              <w:rPr/>
            </w:rPrChange>
          </w:rPr>
          <w:t>ommande à délai</w:t>
        </w:r>
        <w:r w:rsidRPr="00642DFC">
          <w:rPr>
            <w:highlight w:val="yellow"/>
            <w:rPrChange w:id="258" w:author="samir" w:date="2018-03-20T10:40:00Z">
              <w:rPr/>
            </w:rPrChange>
          </w:rPr>
          <w:t xml:space="preserve"> court</w:t>
        </w:r>
        <w:r w:rsidRPr="00642DFC">
          <w:rPr>
            <w:highlight w:val="yellow"/>
            <w:rPrChange w:id="259" w:author="samir" w:date="2018-03-20T10:40:00Z">
              <w:rPr/>
            </w:rPrChange>
          </w:rPr>
          <w:t xml:space="preserve"> </w:t>
        </w:r>
      </w:ins>
    </w:p>
    <w:p w:rsidR="00BF2EE9" w:rsidRDefault="00642DFC" w:rsidP="00BF2EE9">
      <w:pPr>
        <w:pStyle w:val="Paragraphedeliste"/>
        <w:numPr>
          <w:ilvl w:val="0"/>
          <w:numId w:val="3"/>
        </w:numPr>
        <w:rPr>
          <w:ins w:id="260" w:author="samir" w:date="2018-03-20T10:39:00Z"/>
        </w:rPr>
      </w:pPr>
      <w:proofErr w:type="spellStart"/>
      <w:ins w:id="261" w:author="samir" w:date="2018-03-20T10:39:00Z">
        <w:r>
          <w:t>Process</w:t>
        </w:r>
        <w:proofErr w:type="spellEnd"/>
      </w:ins>
    </w:p>
    <w:p w:rsidR="00642DFC" w:rsidRPr="00642DFC" w:rsidRDefault="00642DFC" w:rsidP="00BF2EE9">
      <w:pPr>
        <w:pStyle w:val="Paragraphedeliste"/>
        <w:numPr>
          <w:ilvl w:val="0"/>
          <w:numId w:val="3"/>
        </w:numPr>
        <w:rPr>
          <w:ins w:id="262" w:author="samir" w:date="2018-03-20T10:33:00Z"/>
          <w:highlight w:val="yellow"/>
          <w:rPrChange w:id="263" w:author="samir" w:date="2018-03-20T10:40:00Z">
            <w:rPr>
              <w:ins w:id="264" w:author="samir" w:date="2018-03-20T10:33:00Z"/>
            </w:rPr>
          </w:rPrChange>
        </w:rPr>
      </w:pPr>
      <w:ins w:id="265" w:author="samir" w:date="2018-03-20T10:39:00Z">
        <w:r w:rsidRPr="00642DFC">
          <w:rPr>
            <w:highlight w:val="yellow"/>
            <w:rPrChange w:id="266" w:author="samir" w:date="2018-03-20T10:40:00Z">
              <w:rPr/>
            </w:rPrChange>
          </w:rPr>
          <w:t>Ligne</w:t>
        </w:r>
      </w:ins>
    </w:p>
    <w:p w:rsidR="00BF2EE9" w:rsidRPr="00B82BA8" w:rsidRDefault="00BF2EE9" w:rsidP="00BF2EE9">
      <w:pPr>
        <w:rPr>
          <w:ins w:id="267" w:author="samir" w:date="2018-03-20T10:33:00Z"/>
        </w:rPr>
      </w:pPr>
    </w:p>
    <w:p w:rsidR="00BF2EE9" w:rsidRPr="00B82BA8" w:rsidRDefault="00642DFC" w:rsidP="00BF2EE9">
      <w:pPr>
        <w:pStyle w:val="Paragraphedeliste"/>
        <w:numPr>
          <w:ilvl w:val="0"/>
          <w:numId w:val="2"/>
        </w:numPr>
        <w:rPr>
          <w:ins w:id="268" w:author="samir" w:date="2018-03-20T10:33:00Z"/>
        </w:rPr>
      </w:pPr>
      <w:ins w:id="269" w:author="samir" w:date="2018-03-20T10:40:00Z">
        <w:r w:rsidRPr="00C268E8">
          <w:t>Quel</w:t>
        </w:r>
      </w:ins>
      <w:ins w:id="270" w:author="samir" w:date="2018-03-20T10:46:00Z">
        <w:r>
          <w:t>s</w:t>
        </w:r>
      </w:ins>
      <w:ins w:id="271" w:author="samir" w:date="2018-03-20T10:40:00Z">
        <w:r w:rsidRPr="00C268E8">
          <w:t xml:space="preserve"> </w:t>
        </w:r>
      </w:ins>
      <w:ins w:id="272" w:author="samir" w:date="2018-03-20T10:46:00Z">
        <w:r>
          <w:t>son</w:t>
        </w:r>
      </w:ins>
      <w:ins w:id="273" w:author="samir" w:date="2018-03-20T10:40:00Z">
        <w:r w:rsidRPr="00C268E8">
          <w:t>t l</w:t>
        </w:r>
        <w:r>
          <w:t>e</w:t>
        </w:r>
        <w:r w:rsidRPr="00C268E8">
          <w:t xml:space="preserve"> </w:t>
        </w:r>
        <w:r>
          <w:t>mode de réponse du marché et l’organisation des ressources</w:t>
        </w:r>
        <w:r w:rsidRPr="00C268E8">
          <w:t xml:space="preserve"> </w:t>
        </w:r>
        <w:r>
          <w:t>pour</w:t>
        </w:r>
      </w:ins>
      <w:ins w:id="274" w:author="samir" w:date="2018-03-20T10:33:00Z">
        <w:r w:rsidR="00BF2EE9" w:rsidRPr="00C268E8">
          <w:t xml:space="preserve"> </w:t>
        </w:r>
        <w:r w:rsidR="00BF2EE9">
          <w:t>l’acier</w:t>
        </w:r>
        <w:r w:rsidR="00BF2EE9" w:rsidRPr="00C268E8">
          <w:t xml:space="preserve"> </w:t>
        </w:r>
        <w:r w:rsidR="00BF2EE9" w:rsidRPr="00B82BA8">
          <w:t>:</w:t>
        </w:r>
      </w:ins>
    </w:p>
    <w:p w:rsidR="00BF2EE9" w:rsidRPr="00B82BA8" w:rsidRDefault="00BF2EE9" w:rsidP="00BF2EE9">
      <w:pPr>
        <w:pStyle w:val="Paragraphedeliste"/>
        <w:rPr>
          <w:ins w:id="275" w:author="samir" w:date="2018-03-20T10:33:00Z"/>
        </w:rPr>
      </w:pPr>
    </w:p>
    <w:p w:rsidR="00642DFC" w:rsidRPr="00642DFC" w:rsidRDefault="00642DFC" w:rsidP="00642DFC">
      <w:pPr>
        <w:pStyle w:val="Paragraphedeliste"/>
        <w:numPr>
          <w:ilvl w:val="0"/>
          <w:numId w:val="3"/>
        </w:numPr>
        <w:rPr>
          <w:ins w:id="276" w:author="samir" w:date="2018-03-20T10:40:00Z"/>
          <w:highlight w:val="yellow"/>
          <w:rPrChange w:id="277" w:author="samir" w:date="2018-03-20T10:40:00Z">
            <w:rPr>
              <w:ins w:id="278" w:author="samir" w:date="2018-03-20T10:40:00Z"/>
            </w:rPr>
          </w:rPrChange>
        </w:rPr>
      </w:pPr>
      <w:ins w:id="279" w:author="samir" w:date="2018-03-20T10:40:00Z">
        <w:r w:rsidRPr="00642DFC">
          <w:rPr>
            <w:highlight w:val="yellow"/>
            <w:rPrChange w:id="280" w:author="samir" w:date="2018-03-20T10:40:00Z">
              <w:rPr/>
            </w:rPrChange>
          </w:rPr>
          <w:t>Stocks</w:t>
        </w:r>
      </w:ins>
    </w:p>
    <w:p w:rsidR="00642DFC" w:rsidRPr="00642DFC" w:rsidRDefault="00642DFC" w:rsidP="00642DFC">
      <w:pPr>
        <w:pStyle w:val="Paragraphedeliste"/>
        <w:numPr>
          <w:ilvl w:val="0"/>
          <w:numId w:val="3"/>
        </w:numPr>
        <w:rPr>
          <w:ins w:id="281" w:author="samir" w:date="2018-03-20T10:40:00Z"/>
          <w:rPrChange w:id="282" w:author="samir" w:date="2018-03-20T10:40:00Z">
            <w:rPr>
              <w:ins w:id="283" w:author="samir" w:date="2018-03-20T10:40:00Z"/>
              <w:highlight w:val="yellow"/>
            </w:rPr>
          </w:rPrChange>
        </w:rPr>
      </w:pPr>
      <w:ins w:id="284" w:author="samir" w:date="2018-03-20T10:40:00Z">
        <w:r w:rsidRPr="00642DFC">
          <w:rPr>
            <w:rPrChange w:id="285" w:author="samir" w:date="2018-03-20T10:40:00Z">
              <w:rPr>
                <w:highlight w:val="yellow"/>
              </w:rPr>
            </w:rPrChange>
          </w:rPr>
          <w:t xml:space="preserve">Commande à délai court </w:t>
        </w:r>
      </w:ins>
    </w:p>
    <w:p w:rsidR="00642DFC" w:rsidRPr="00642DFC" w:rsidRDefault="00642DFC" w:rsidP="00642DFC">
      <w:pPr>
        <w:pStyle w:val="Paragraphedeliste"/>
        <w:numPr>
          <w:ilvl w:val="0"/>
          <w:numId w:val="3"/>
        </w:numPr>
        <w:rPr>
          <w:ins w:id="286" w:author="samir" w:date="2018-03-20T10:40:00Z"/>
          <w:highlight w:val="yellow"/>
          <w:rPrChange w:id="287" w:author="samir" w:date="2018-03-20T10:41:00Z">
            <w:rPr>
              <w:ins w:id="288" w:author="samir" w:date="2018-03-20T10:40:00Z"/>
            </w:rPr>
          </w:rPrChange>
        </w:rPr>
      </w:pPr>
      <w:proofErr w:type="spellStart"/>
      <w:ins w:id="289" w:author="samir" w:date="2018-03-20T10:40:00Z">
        <w:r w:rsidRPr="00642DFC">
          <w:rPr>
            <w:highlight w:val="yellow"/>
            <w:rPrChange w:id="290" w:author="samir" w:date="2018-03-20T10:41:00Z">
              <w:rPr/>
            </w:rPrChange>
          </w:rPr>
          <w:t>Process</w:t>
        </w:r>
        <w:proofErr w:type="spellEnd"/>
      </w:ins>
    </w:p>
    <w:p w:rsidR="00642DFC" w:rsidRPr="00642DFC" w:rsidRDefault="00642DFC" w:rsidP="00642DFC">
      <w:pPr>
        <w:pStyle w:val="Paragraphedeliste"/>
        <w:numPr>
          <w:ilvl w:val="0"/>
          <w:numId w:val="3"/>
        </w:numPr>
        <w:rPr>
          <w:ins w:id="291" w:author="samir" w:date="2018-03-20T10:40:00Z"/>
          <w:rPrChange w:id="292" w:author="samir" w:date="2018-03-20T10:41:00Z">
            <w:rPr>
              <w:ins w:id="293" w:author="samir" w:date="2018-03-20T10:40:00Z"/>
              <w:highlight w:val="yellow"/>
            </w:rPr>
          </w:rPrChange>
        </w:rPr>
      </w:pPr>
      <w:ins w:id="294" w:author="samir" w:date="2018-03-20T10:40:00Z">
        <w:r w:rsidRPr="00642DFC">
          <w:rPr>
            <w:rPrChange w:id="295" w:author="samir" w:date="2018-03-20T10:41:00Z">
              <w:rPr>
                <w:highlight w:val="yellow"/>
              </w:rPr>
            </w:rPrChange>
          </w:rPr>
          <w:t>Ligne</w:t>
        </w:r>
      </w:ins>
    </w:p>
    <w:p w:rsidR="00BF2EE9" w:rsidRPr="00B82BA8" w:rsidRDefault="00BF2EE9" w:rsidP="00BF2EE9">
      <w:pPr>
        <w:rPr>
          <w:ins w:id="296" w:author="samir" w:date="2018-03-20T10:33:00Z"/>
        </w:rPr>
      </w:pPr>
    </w:p>
    <w:p w:rsidR="00BF2EE9" w:rsidRPr="00B82BA8" w:rsidRDefault="00642DFC" w:rsidP="00BF2EE9">
      <w:pPr>
        <w:pStyle w:val="Paragraphedeliste"/>
        <w:numPr>
          <w:ilvl w:val="0"/>
          <w:numId w:val="2"/>
        </w:numPr>
        <w:rPr>
          <w:ins w:id="297" w:author="samir" w:date="2018-03-20T10:33:00Z"/>
        </w:rPr>
      </w:pPr>
      <w:ins w:id="298" w:author="samir" w:date="2018-03-20T10:41:00Z">
        <w:r w:rsidRPr="00C268E8">
          <w:t>Quel</w:t>
        </w:r>
      </w:ins>
      <w:ins w:id="299" w:author="samir" w:date="2018-03-20T10:46:00Z">
        <w:r>
          <w:t>s</w:t>
        </w:r>
      </w:ins>
      <w:ins w:id="300" w:author="samir" w:date="2018-03-20T10:41:00Z">
        <w:r w:rsidRPr="00C268E8">
          <w:t xml:space="preserve"> </w:t>
        </w:r>
      </w:ins>
      <w:ins w:id="301" w:author="samir" w:date="2018-03-20T10:46:00Z">
        <w:r>
          <w:t>son</w:t>
        </w:r>
      </w:ins>
      <w:ins w:id="302" w:author="samir" w:date="2018-03-20T10:41:00Z">
        <w:r w:rsidRPr="00C268E8">
          <w:t>t l</w:t>
        </w:r>
        <w:r>
          <w:t>e</w:t>
        </w:r>
        <w:r w:rsidRPr="00C268E8">
          <w:t xml:space="preserve"> </w:t>
        </w:r>
        <w:r>
          <w:t>mode de réponse du marché et l’organisation des ressources</w:t>
        </w:r>
        <w:r w:rsidRPr="00C268E8">
          <w:t xml:space="preserve"> </w:t>
        </w:r>
        <w:r>
          <w:t>pour</w:t>
        </w:r>
      </w:ins>
      <w:ins w:id="303" w:author="samir" w:date="2018-03-20T10:33:00Z">
        <w:r w:rsidR="00BF2EE9" w:rsidRPr="00C268E8">
          <w:t xml:space="preserve"> </w:t>
        </w:r>
        <w:r w:rsidR="00BF2EE9">
          <w:t>l’eau</w:t>
        </w:r>
        <w:r w:rsidR="00BF2EE9" w:rsidRPr="00C268E8">
          <w:t xml:space="preserve"> </w:t>
        </w:r>
        <w:r w:rsidR="00BF2EE9" w:rsidRPr="00B82BA8">
          <w:t>:</w:t>
        </w:r>
      </w:ins>
    </w:p>
    <w:p w:rsidR="00BF2EE9" w:rsidRPr="00B82BA8" w:rsidRDefault="00BF2EE9" w:rsidP="00BF2EE9">
      <w:pPr>
        <w:rPr>
          <w:ins w:id="304" w:author="samir" w:date="2018-03-20T10:33:00Z"/>
        </w:rPr>
      </w:pPr>
    </w:p>
    <w:p w:rsidR="00642DFC" w:rsidRPr="00467973" w:rsidRDefault="00642DFC" w:rsidP="00642DFC">
      <w:pPr>
        <w:pStyle w:val="Paragraphedeliste"/>
        <w:numPr>
          <w:ilvl w:val="0"/>
          <w:numId w:val="3"/>
        </w:numPr>
        <w:rPr>
          <w:ins w:id="305" w:author="samir" w:date="2018-03-20T10:41:00Z"/>
          <w:highlight w:val="yellow"/>
        </w:rPr>
      </w:pPr>
      <w:ins w:id="306" w:author="samir" w:date="2018-03-20T10:41:00Z">
        <w:r w:rsidRPr="00467973">
          <w:rPr>
            <w:highlight w:val="yellow"/>
          </w:rPr>
          <w:t>Stocks</w:t>
        </w:r>
      </w:ins>
    </w:p>
    <w:p w:rsidR="00642DFC" w:rsidRPr="00467973" w:rsidRDefault="00642DFC" w:rsidP="00642DFC">
      <w:pPr>
        <w:pStyle w:val="Paragraphedeliste"/>
        <w:numPr>
          <w:ilvl w:val="0"/>
          <w:numId w:val="3"/>
        </w:numPr>
        <w:rPr>
          <w:ins w:id="307" w:author="samir" w:date="2018-03-20T10:41:00Z"/>
        </w:rPr>
      </w:pPr>
      <w:ins w:id="308" w:author="samir" w:date="2018-03-20T10:41:00Z">
        <w:r w:rsidRPr="00467973">
          <w:t xml:space="preserve">Commande à délai court </w:t>
        </w:r>
      </w:ins>
    </w:p>
    <w:p w:rsidR="00642DFC" w:rsidRPr="00467973" w:rsidRDefault="00642DFC" w:rsidP="00642DFC">
      <w:pPr>
        <w:pStyle w:val="Paragraphedeliste"/>
        <w:numPr>
          <w:ilvl w:val="0"/>
          <w:numId w:val="3"/>
        </w:numPr>
        <w:rPr>
          <w:ins w:id="309" w:author="samir" w:date="2018-03-20T10:41:00Z"/>
          <w:highlight w:val="yellow"/>
        </w:rPr>
      </w:pPr>
      <w:proofErr w:type="spellStart"/>
      <w:ins w:id="310" w:author="samir" w:date="2018-03-20T10:41:00Z">
        <w:r w:rsidRPr="00467973">
          <w:rPr>
            <w:highlight w:val="yellow"/>
          </w:rPr>
          <w:t>Process</w:t>
        </w:r>
        <w:proofErr w:type="spellEnd"/>
      </w:ins>
    </w:p>
    <w:p w:rsidR="00642DFC" w:rsidRPr="00467973" w:rsidRDefault="00642DFC" w:rsidP="00642DFC">
      <w:pPr>
        <w:pStyle w:val="Paragraphedeliste"/>
        <w:numPr>
          <w:ilvl w:val="0"/>
          <w:numId w:val="3"/>
        </w:numPr>
        <w:rPr>
          <w:ins w:id="311" w:author="samir" w:date="2018-03-20T10:41:00Z"/>
        </w:rPr>
      </w:pPr>
      <w:ins w:id="312" w:author="samir" w:date="2018-03-20T10:41:00Z">
        <w:r w:rsidRPr="00467973">
          <w:t>Ligne</w:t>
        </w:r>
      </w:ins>
    </w:p>
    <w:p w:rsidR="00BF2EE9" w:rsidRDefault="00BF2EE9" w:rsidP="00BF2EE9">
      <w:pPr>
        <w:ind w:left="360"/>
        <w:rPr>
          <w:ins w:id="313" w:author="samir" w:date="2018-03-20T10:33:00Z"/>
        </w:rPr>
      </w:pPr>
    </w:p>
    <w:p w:rsidR="00BF2EE9" w:rsidRPr="00B82BA8" w:rsidRDefault="00642DFC" w:rsidP="00BF2EE9">
      <w:pPr>
        <w:pStyle w:val="Paragraphedeliste"/>
        <w:numPr>
          <w:ilvl w:val="0"/>
          <w:numId w:val="2"/>
        </w:numPr>
        <w:rPr>
          <w:ins w:id="314" w:author="samir" w:date="2018-03-20T10:33:00Z"/>
        </w:rPr>
      </w:pPr>
      <w:ins w:id="315" w:author="samir" w:date="2018-03-20T10:41:00Z">
        <w:r w:rsidRPr="00C268E8">
          <w:t>Quel</w:t>
        </w:r>
      </w:ins>
      <w:ins w:id="316" w:author="samir" w:date="2018-03-20T10:46:00Z">
        <w:r>
          <w:t>s</w:t>
        </w:r>
      </w:ins>
      <w:ins w:id="317" w:author="samir" w:date="2018-03-20T10:41:00Z">
        <w:r w:rsidRPr="00C268E8">
          <w:t xml:space="preserve"> </w:t>
        </w:r>
      </w:ins>
      <w:ins w:id="318" w:author="samir" w:date="2018-03-20T10:46:00Z">
        <w:r>
          <w:t>son</w:t>
        </w:r>
      </w:ins>
      <w:ins w:id="319" w:author="samir" w:date="2018-03-20T10:41:00Z">
        <w:r w:rsidRPr="00C268E8">
          <w:t>t l</w:t>
        </w:r>
        <w:r>
          <w:t>e</w:t>
        </w:r>
        <w:r w:rsidRPr="00C268E8">
          <w:t xml:space="preserve"> </w:t>
        </w:r>
        <w:r>
          <w:t>mode de réponse du marché et l’organisation des ressources</w:t>
        </w:r>
        <w:r w:rsidRPr="00C268E8">
          <w:t xml:space="preserve"> </w:t>
        </w:r>
        <w:r>
          <w:t>pour</w:t>
        </w:r>
        <w:r w:rsidRPr="00C268E8">
          <w:t xml:space="preserve"> </w:t>
        </w:r>
        <w:r>
          <w:t xml:space="preserve">un </w:t>
        </w:r>
      </w:ins>
      <w:ins w:id="320" w:author="samir" w:date="2018-03-20T10:33:00Z">
        <w:r w:rsidR="00BF2EE9">
          <w:t>avion</w:t>
        </w:r>
        <w:r w:rsidR="00BF2EE9" w:rsidRPr="00C268E8">
          <w:t xml:space="preserve"> </w:t>
        </w:r>
        <w:r w:rsidR="00BF2EE9" w:rsidRPr="00B82BA8">
          <w:t>:</w:t>
        </w:r>
      </w:ins>
    </w:p>
    <w:p w:rsidR="00BF2EE9" w:rsidRPr="00B82BA8" w:rsidRDefault="00BF2EE9" w:rsidP="00BF2EE9">
      <w:pPr>
        <w:rPr>
          <w:ins w:id="321" w:author="samir" w:date="2018-03-20T10:33:00Z"/>
        </w:rPr>
      </w:pPr>
    </w:p>
    <w:p w:rsidR="00642DFC" w:rsidRPr="00642DFC" w:rsidRDefault="00642DFC" w:rsidP="00642DFC">
      <w:pPr>
        <w:pStyle w:val="Paragraphedeliste"/>
        <w:numPr>
          <w:ilvl w:val="0"/>
          <w:numId w:val="3"/>
        </w:numPr>
        <w:rPr>
          <w:ins w:id="322" w:author="samir" w:date="2018-03-20T10:41:00Z"/>
          <w:rPrChange w:id="323" w:author="samir" w:date="2018-03-20T10:42:00Z">
            <w:rPr>
              <w:ins w:id="324" w:author="samir" w:date="2018-03-20T10:41:00Z"/>
              <w:highlight w:val="yellow"/>
            </w:rPr>
          </w:rPrChange>
        </w:rPr>
      </w:pPr>
      <w:ins w:id="325" w:author="samir" w:date="2018-03-20T10:41:00Z">
        <w:r w:rsidRPr="00642DFC">
          <w:rPr>
            <w:rPrChange w:id="326" w:author="samir" w:date="2018-03-20T10:42:00Z">
              <w:rPr>
                <w:highlight w:val="yellow"/>
              </w:rPr>
            </w:rPrChange>
          </w:rPr>
          <w:t>Stocks</w:t>
        </w:r>
      </w:ins>
    </w:p>
    <w:p w:rsidR="00642DFC" w:rsidRPr="00467973" w:rsidRDefault="00642DFC" w:rsidP="00642DFC">
      <w:pPr>
        <w:pStyle w:val="Paragraphedeliste"/>
        <w:numPr>
          <w:ilvl w:val="0"/>
          <w:numId w:val="3"/>
        </w:numPr>
        <w:rPr>
          <w:ins w:id="327" w:author="samir" w:date="2018-03-20T10:41:00Z"/>
        </w:rPr>
      </w:pPr>
      <w:ins w:id="328" w:author="samir" w:date="2018-03-20T10:41:00Z">
        <w:r w:rsidRPr="00467973">
          <w:t xml:space="preserve">Commande à délai </w:t>
        </w:r>
      </w:ins>
      <w:ins w:id="329" w:author="samir" w:date="2018-03-20T10:42:00Z">
        <w:r>
          <w:t>long</w:t>
        </w:r>
      </w:ins>
      <w:ins w:id="330" w:author="samir" w:date="2018-03-20T10:41:00Z">
        <w:r w:rsidRPr="00467973">
          <w:t xml:space="preserve"> </w:t>
        </w:r>
      </w:ins>
    </w:p>
    <w:p w:rsidR="00642DFC" w:rsidRPr="00642DFC" w:rsidRDefault="00642DFC" w:rsidP="00642DFC">
      <w:pPr>
        <w:pStyle w:val="Paragraphedeliste"/>
        <w:numPr>
          <w:ilvl w:val="0"/>
          <w:numId w:val="3"/>
        </w:numPr>
        <w:rPr>
          <w:ins w:id="331" w:author="samir" w:date="2018-03-20T10:41:00Z"/>
          <w:rPrChange w:id="332" w:author="samir" w:date="2018-03-20T10:42:00Z">
            <w:rPr>
              <w:ins w:id="333" w:author="samir" w:date="2018-03-20T10:41:00Z"/>
              <w:highlight w:val="yellow"/>
            </w:rPr>
          </w:rPrChange>
        </w:rPr>
      </w:pPr>
      <w:proofErr w:type="spellStart"/>
      <w:ins w:id="334" w:author="samir" w:date="2018-03-20T10:41:00Z">
        <w:r w:rsidRPr="00642DFC">
          <w:rPr>
            <w:rPrChange w:id="335" w:author="samir" w:date="2018-03-20T10:42:00Z">
              <w:rPr>
                <w:highlight w:val="yellow"/>
              </w:rPr>
            </w:rPrChange>
          </w:rPr>
          <w:t>Process</w:t>
        </w:r>
        <w:proofErr w:type="spellEnd"/>
      </w:ins>
    </w:p>
    <w:p w:rsidR="00642DFC" w:rsidRPr="00642DFC" w:rsidRDefault="00642DFC" w:rsidP="00642DFC">
      <w:pPr>
        <w:pStyle w:val="Paragraphedeliste"/>
        <w:numPr>
          <w:ilvl w:val="0"/>
          <w:numId w:val="3"/>
        </w:numPr>
        <w:rPr>
          <w:ins w:id="336" w:author="samir" w:date="2018-03-20T10:41:00Z"/>
          <w:highlight w:val="yellow"/>
          <w:rPrChange w:id="337" w:author="samir" w:date="2018-03-20T10:42:00Z">
            <w:rPr>
              <w:ins w:id="338" w:author="samir" w:date="2018-03-20T10:41:00Z"/>
            </w:rPr>
          </w:rPrChange>
        </w:rPr>
      </w:pPr>
      <w:ins w:id="339" w:author="samir" w:date="2018-03-20T10:42:00Z">
        <w:r w:rsidRPr="00642DFC">
          <w:rPr>
            <w:highlight w:val="yellow"/>
            <w:rPrChange w:id="340" w:author="samir" w:date="2018-03-20T10:42:00Z">
              <w:rPr/>
            </w:rPrChange>
          </w:rPr>
          <w:t>Projet</w:t>
        </w:r>
      </w:ins>
    </w:p>
    <w:p w:rsidR="00BF2EE9" w:rsidRDefault="00BF2EE9" w:rsidP="00BF2EE9">
      <w:pPr>
        <w:ind w:left="360"/>
        <w:rPr>
          <w:ins w:id="341" w:author="samir" w:date="2018-03-20T10:33:00Z"/>
        </w:rPr>
      </w:pPr>
    </w:p>
    <w:p w:rsidR="00BF2EE9" w:rsidRPr="00B82BA8" w:rsidRDefault="00642DFC" w:rsidP="00BF2EE9">
      <w:pPr>
        <w:pStyle w:val="Paragraphedeliste"/>
        <w:numPr>
          <w:ilvl w:val="0"/>
          <w:numId w:val="2"/>
        </w:numPr>
        <w:rPr>
          <w:ins w:id="342" w:author="samir" w:date="2018-03-20T10:33:00Z"/>
        </w:rPr>
      </w:pPr>
      <w:ins w:id="343" w:author="samir" w:date="2018-03-20T10:42:00Z">
        <w:r w:rsidRPr="00C268E8">
          <w:t>Quel</w:t>
        </w:r>
      </w:ins>
      <w:ins w:id="344" w:author="samir" w:date="2018-03-20T10:46:00Z">
        <w:r>
          <w:t>s</w:t>
        </w:r>
      </w:ins>
      <w:ins w:id="345" w:author="samir" w:date="2018-03-20T10:42:00Z">
        <w:r w:rsidRPr="00C268E8">
          <w:t xml:space="preserve"> </w:t>
        </w:r>
      </w:ins>
      <w:ins w:id="346" w:author="samir" w:date="2018-03-20T10:47:00Z">
        <w:r>
          <w:t>son</w:t>
        </w:r>
      </w:ins>
      <w:ins w:id="347" w:author="samir" w:date="2018-03-20T10:42:00Z">
        <w:r w:rsidRPr="00C268E8">
          <w:t>t l</w:t>
        </w:r>
        <w:r>
          <w:t>e</w:t>
        </w:r>
        <w:r w:rsidRPr="00C268E8">
          <w:t xml:space="preserve"> </w:t>
        </w:r>
        <w:r>
          <w:t>mode de réponse du marché et l’organisation des ressources</w:t>
        </w:r>
        <w:r w:rsidRPr="00C268E8">
          <w:t xml:space="preserve"> </w:t>
        </w:r>
        <w:r>
          <w:t xml:space="preserve">pour un </w:t>
        </w:r>
      </w:ins>
      <w:ins w:id="348" w:author="samir" w:date="2018-03-20T10:33:00Z">
        <w:r w:rsidR="00BF2EE9">
          <w:t>ordinateur</w:t>
        </w:r>
        <w:r w:rsidR="00BF2EE9" w:rsidRPr="00C268E8">
          <w:t xml:space="preserve"> </w:t>
        </w:r>
        <w:r w:rsidR="00BF2EE9" w:rsidRPr="00B82BA8">
          <w:t>:</w:t>
        </w:r>
      </w:ins>
    </w:p>
    <w:p w:rsidR="00BF2EE9" w:rsidRPr="00B82BA8" w:rsidRDefault="00BF2EE9" w:rsidP="00BF2EE9">
      <w:pPr>
        <w:rPr>
          <w:ins w:id="349" w:author="samir" w:date="2018-03-20T10:33:00Z"/>
        </w:rPr>
      </w:pPr>
    </w:p>
    <w:p w:rsidR="00642DFC" w:rsidRPr="00642DFC" w:rsidRDefault="00642DFC" w:rsidP="00642DFC">
      <w:pPr>
        <w:pStyle w:val="Paragraphedeliste"/>
        <w:numPr>
          <w:ilvl w:val="0"/>
          <w:numId w:val="3"/>
        </w:numPr>
        <w:rPr>
          <w:ins w:id="350" w:author="samir" w:date="2018-03-20T10:43:00Z"/>
          <w:highlight w:val="yellow"/>
          <w:rPrChange w:id="351" w:author="samir" w:date="2018-03-20T10:43:00Z">
            <w:rPr>
              <w:ins w:id="352" w:author="samir" w:date="2018-03-20T10:43:00Z"/>
            </w:rPr>
          </w:rPrChange>
        </w:rPr>
      </w:pPr>
      <w:ins w:id="353" w:author="samir" w:date="2018-03-20T10:43:00Z">
        <w:r w:rsidRPr="00642DFC">
          <w:rPr>
            <w:highlight w:val="yellow"/>
            <w:rPrChange w:id="354" w:author="samir" w:date="2018-03-20T10:43:00Z">
              <w:rPr/>
            </w:rPrChange>
          </w:rPr>
          <w:t xml:space="preserve">Commande à délai </w:t>
        </w:r>
        <w:r w:rsidRPr="00642DFC">
          <w:rPr>
            <w:highlight w:val="yellow"/>
            <w:rPrChange w:id="355" w:author="samir" w:date="2018-03-20T10:43:00Z">
              <w:rPr/>
            </w:rPrChange>
          </w:rPr>
          <w:t>court</w:t>
        </w:r>
        <w:r w:rsidRPr="00642DFC">
          <w:rPr>
            <w:highlight w:val="yellow"/>
            <w:rPrChange w:id="356" w:author="samir" w:date="2018-03-20T10:43:00Z">
              <w:rPr/>
            </w:rPrChange>
          </w:rPr>
          <w:t xml:space="preserve"> </w:t>
        </w:r>
      </w:ins>
    </w:p>
    <w:p w:rsidR="00642DFC" w:rsidRPr="00467973" w:rsidRDefault="00642DFC" w:rsidP="00642DFC">
      <w:pPr>
        <w:pStyle w:val="Paragraphedeliste"/>
        <w:numPr>
          <w:ilvl w:val="0"/>
          <w:numId w:val="3"/>
        </w:numPr>
        <w:rPr>
          <w:ins w:id="357" w:author="samir" w:date="2018-03-20T10:42:00Z"/>
        </w:rPr>
      </w:pPr>
      <w:ins w:id="358" w:author="samir" w:date="2018-03-20T10:42:00Z">
        <w:r w:rsidRPr="00467973">
          <w:t xml:space="preserve">Commande à délai </w:t>
        </w:r>
        <w:r>
          <w:t>long</w:t>
        </w:r>
        <w:r w:rsidRPr="00467973">
          <w:t xml:space="preserve"> </w:t>
        </w:r>
      </w:ins>
    </w:p>
    <w:p w:rsidR="00642DFC" w:rsidRPr="00467973" w:rsidRDefault="00642DFC" w:rsidP="00642DFC">
      <w:pPr>
        <w:pStyle w:val="Paragraphedeliste"/>
        <w:numPr>
          <w:ilvl w:val="0"/>
          <w:numId w:val="3"/>
        </w:numPr>
        <w:rPr>
          <w:ins w:id="359" w:author="samir" w:date="2018-03-20T10:42:00Z"/>
        </w:rPr>
      </w:pPr>
      <w:proofErr w:type="spellStart"/>
      <w:ins w:id="360" w:author="samir" w:date="2018-03-20T10:42:00Z">
        <w:r w:rsidRPr="00467973">
          <w:t>Process</w:t>
        </w:r>
        <w:proofErr w:type="spellEnd"/>
      </w:ins>
    </w:p>
    <w:p w:rsidR="00642DFC" w:rsidRPr="00467973" w:rsidRDefault="00642DFC" w:rsidP="00642DFC">
      <w:pPr>
        <w:pStyle w:val="Paragraphedeliste"/>
        <w:numPr>
          <w:ilvl w:val="0"/>
          <w:numId w:val="3"/>
        </w:numPr>
        <w:rPr>
          <w:ins w:id="361" w:author="samir" w:date="2018-03-20T10:42:00Z"/>
          <w:highlight w:val="yellow"/>
        </w:rPr>
      </w:pPr>
      <w:ins w:id="362" w:author="samir" w:date="2018-03-20T10:43:00Z">
        <w:r>
          <w:rPr>
            <w:highlight w:val="yellow"/>
          </w:rPr>
          <w:t>Ligne</w:t>
        </w:r>
      </w:ins>
    </w:p>
    <w:p w:rsidR="00BF2EE9" w:rsidRDefault="00BF2EE9" w:rsidP="00BF2EE9">
      <w:pPr>
        <w:rPr>
          <w:ins w:id="363" w:author="samir" w:date="2018-03-20T10:33:00Z"/>
        </w:rPr>
      </w:pPr>
    </w:p>
    <w:p w:rsidR="00BF2EE9" w:rsidRPr="00B82BA8" w:rsidRDefault="00642DFC" w:rsidP="00BF2EE9">
      <w:pPr>
        <w:pStyle w:val="Paragraphedeliste"/>
        <w:numPr>
          <w:ilvl w:val="0"/>
          <w:numId w:val="2"/>
        </w:numPr>
        <w:rPr>
          <w:ins w:id="364" w:author="samir" w:date="2018-03-20T10:33:00Z"/>
        </w:rPr>
      </w:pPr>
      <w:ins w:id="365" w:author="samir" w:date="2018-03-20T10:43:00Z">
        <w:r w:rsidRPr="00C268E8">
          <w:t>Quel</w:t>
        </w:r>
      </w:ins>
      <w:ins w:id="366" w:author="samir" w:date="2018-03-20T10:47:00Z">
        <w:r>
          <w:t>s</w:t>
        </w:r>
      </w:ins>
      <w:ins w:id="367" w:author="samir" w:date="2018-03-20T10:43:00Z">
        <w:r w:rsidRPr="00C268E8">
          <w:t xml:space="preserve"> </w:t>
        </w:r>
      </w:ins>
      <w:ins w:id="368" w:author="samir" w:date="2018-03-20T10:47:00Z">
        <w:r>
          <w:t>son</w:t>
        </w:r>
      </w:ins>
      <w:ins w:id="369" w:author="samir" w:date="2018-03-20T10:43:00Z">
        <w:r w:rsidRPr="00C268E8">
          <w:t>t l</w:t>
        </w:r>
        <w:r>
          <w:t>e</w:t>
        </w:r>
        <w:r w:rsidRPr="00C268E8">
          <w:t xml:space="preserve"> </w:t>
        </w:r>
        <w:r>
          <w:t>mode de réponse du marché et l’organisation des ressources</w:t>
        </w:r>
        <w:r w:rsidRPr="00C268E8">
          <w:t xml:space="preserve"> </w:t>
        </w:r>
        <w:r>
          <w:t>pour</w:t>
        </w:r>
        <w:r>
          <w:t xml:space="preserve"> </w:t>
        </w:r>
      </w:ins>
      <w:ins w:id="370" w:author="samir" w:date="2018-03-20T10:33:00Z">
        <w:r w:rsidR="00BF2EE9">
          <w:t>une chaussure haut de gamme</w:t>
        </w:r>
        <w:r w:rsidR="00BF2EE9" w:rsidRPr="00C268E8">
          <w:t xml:space="preserve"> </w:t>
        </w:r>
        <w:r w:rsidR="00BF2EE9" w:rsidRPr="00B82BA8">
          <w:t>:</w:t>
        </w:r>
      </w:ins>
    </w:p>
    <w:p w:rsidR="00BF2EE9" w:rsidRPr="00B82BA8" w:rsidRDefault="00BF2EE9" w:rsidP="00BF2EE9">
      <w:pPr>
        <w:rPr>
          <w:ins w:id="371" w:author="samir" w:date="2018-03-20T10:33:00Z"/>
        </w:rPr>
      </w:pPr>
      <w:bookmarkStart w:id="372" w:name="_GoBack"/>
      <w:bookmarkEnd w:id="372"/>
    </w:p>
    <w:p w:rsidR="00642DFC" w:rsidRPr="00467973" w:rsidRDefault="00642DFC" w:rsidP="00642DFC">
      <w:pPr>
        <w:pStyle w:val="Paragraphedeliste"/>
        <w:numPr>
          <w:ilvl w:val="0"/>
          <w:numId w:val="3"/>
        </w:numPr>
        <w:rPr>
          <w:ins w:id="373" w:author="samir" w:date="2018-03-20T10:44:00Z"/>
          <w:highlight w:val="yellow"/>
        </w:rPr>
      </w:pPr>
      <w:ins w:id="374" w:author="samir" w:date="2018-03-20T10:44:00Z">
        <w:r>
          <w:rPr>
            <w:highlight w:val="yellow"/>
          </w:rPr>
          <w:t>Stocks</w:t>
        </w:r>
      </w:ins>
    </w:p>
    <w:p w:rsidR="00642DFC" w:rsidRPr="00467973" w:rsidRDefault="00642DFC" w:rsidP="00642DFC">
      <w:pPr>
        <w:pStyle w:val="Paragraphedeliste"/>
        <w:numPr>
          <w:ilvl w:val="0"/>
          <w:numId w:val="3"/>
        </w:numPr>
        <w:rPr>
          <w:ins w:id="375" w:author="samir" w:date="2018-03-20T10:44:00Z"/>
        </w:rPr>
      </w:pPr>
      <w:ins w:id="376" w:author="samir" w:date="2018-03-20T10:44:00Z">
        <w:r w:rsidRPr="00467973">
          <w:t xml:space="preserve">Commande à délai </w:t>
        </w:r>
        <w:r>
          <w:t>long</w:t>
        </w:r>
        <w:r w:rsidRPr="00467973">
          <w:t xml:space="preserve"> </w:t>
        </w:r>
      </w:ins>
    </w:p>
    <w:p w:rsidR="00642DFC" w:rsidRPr="00467973" w:rsidRDefault="00642DFC" w:rsidP="00642DFC">
      <w:pPr>
        <w:pStyle w:val="Paragraphedeliste"/>
        <w:numPr>
          <w:ilvl w:val="0"/>
          <w:numId w:val="3"/>
        </w:numPr>
        <w:rPr>
          <w:ins w:id="377" w:author="samir" w:date="2018-03-20T10:44:00Z"/>
        </w:rPr>
      </w:pPr>
      <w:proofErr w:type="spellStart"/>
      <w:ins w:id="378" w:author="samir" w:date="2018-03-20T10:44:00Z">
        <w:r w:rsidRPr="00467973">
          <w:t>Process</w:t>
        </w:r>
        <w:proofErr w:type="spellEnd"/>
      </w:ins>
    </w:p>
    <w:p w:rsidR="00642DFC" w:rsidRPr="00467973" w:rsidRDefault="00642DFC" w:rsidP="00642DFC">
      <w:pPr>
        <w:pStyle w:val="Paragraphedeliste"/>
        <w:numPr>
          <w:ilvl w:val="0"/>
          <w:numId w:val="3"/>
        </w:numPr>
        <w:rPr>
          <w:ins w:id="379" w:author="samir" w:date="2018-03-20T10:44:00Z"/>
          <w:highlight w:val="yellow"/>
        </w:rPr>
      </w:pPr>
      <w:ins w:id="380" w:author="samir" w:date="2018-03-20T10:44:00Z">
        <w:r>
          <w:rPr>
            <w:highlight w:val="yellow"/>
          </w:rPr>
          <w:t>Lots</w:t>
        </w:r>
      </w:ins>
    </w:p>
    <w:p w:rsidR="00BF2EE9" w:rsidRPr="00467973" w:rsidRDefault="00BF2EE9" w:rsidP="00BF2EE9">
      <w:pPr>
        <w:rPr>
          <w:ins w:id="381" w:author="samir" w:date="2018-03-20T10:33:00Z"/>
        </w:rPr>
      </w:pPr>
    </w:p>
    <w:p w:rsidR="00BF2EE9" w:rsidRPr="00B82BA8" w:rsidRDefault="00642DFC" w:rsidP="00BF2EE9">
      <w:pPr>
        <w:pStyle w:val="Paragraphedeliste"/>
        <w:numPr>
          <w:ilvl w:val="0"/>
          <w:numId w:val="2"/>
        </w:numPr>
        <w:rPr>
          <w:ins w:id="382" w:author="samir" w:date="2018-03-20T10:33:00Z"/>
        </w:rPr>
      </w:pPr>
      <w:ins w:id="383" w:author="samir" w:date="2018-03-20T10:44:00Z">
        <w:r w:rsidRPr="00C268E8">
          <w:t>Quel</w:t>
        </w:r>
      </w:ins>
      <w:ins w:id="384" w:author="samir" w:date="2018-03-20T10:47:00Z">
        <w:r>
          <w:t>s</w:t>
        </w:r>
      </w:ins>
      <w:ins w:id="385" w:author="samir" w:date="2018-03-20T10:44:00Z">
        <w:r w:rsidRPr="00C268E8">
          <w:t xml:space="preserve"> </w:t>
        </w:r>
      </w:ins>
      <w:ins w:id="386" w:author="samir" w:date="2018-03-20T10:47:00Z">
        <w:r>
          <w:t>son</w:t>
        </w:r>
      </w:ins>
      <w:ins w:id="387" w:author="samir" w:date="2018-03-20T10:44:00Z">
        <w:r w:rsidRPr="00C268E8">
          <w:t>t l</w:t>
        </w:r>
        <w:r>
          <w:t>e</w:t>
        </w:r>
        <w:r w:rsidRPr="00C268E8">
          <w:t xml:space="preserve"> </w:t>
        </w:r>
        <w:r>
          <w:t>mode de réponse du marché et l’organisation des ressources</w:t>
        </w:r>
        <w:r w:rsidRPr="00C268E8">
          <w:t xml:space="preserve"> </w:t>
        </w:r>
        <w:r>
          <w:t>pour</w:t>
        </w:r>
        <w:r>
          <w:t xml:space="preserve"> un satellite </w:t>
        </w:r>
      </w:ins>
      <w:ins w:id="388" w:author="samir" w:date="2018-03-20T10:33:00Z">
        <w:r w:rsidR="00BF2EE9" w:rsidRPr="00B82BA8">
          <w:t>:</w:t>
        </w:r>
      </w:ins>
    </w:p>
    <w:p w:rsidR="00BF2EE9" w:rsidRPr="00B82BA8" w:rsidRDefault="00BF2EE9" w:rsidP="00BF2EE9">
      <w:pPr>
        <w:rPr>
          <w:ins w:id="389" w:author="samir" w:date="2018-03-20T10:33:00Z"/>
        </w:rPr>
      </w:pPr>
    </w:p>
    <w:p w:rsidR="00642DFC" w:rsidRPr="00642DFC" w:rsidRDefault="00642DFC" w:rsidP="00642DFC">
      <w:pPr>
        <w:pStyle w:val="Paragraphedeliste"/>
        <w:numPr>
          <w:ilvl w:val="0"/>
          <w:numId w:val="3"/>
        </w:numPr>
        <w:rPr>
          <w:ins w:id="390" w:author="samir" w:date="2018-03-20T10:45:00Z"/>
          <w:rPrChange w:id="391" w:author="samir" w:date="2018-03-20T10:45:00Z">
            <w:rPr>
              <w:ins w:id="392" w:author="samir" w:date="2018-03-20T10:45:00Z"/>
              <w:highlight w:val="yellow"/>
            </w:rPr>
          </w:rPrChange>
        </w:rPr>
      </w:pPr>
      <w:ins w:id="393" w:author="samir" w:date="2018-03-20T10:45:00Z">
        <w:r w:rsidRPr="00642DFC">
          <w:rPr>
            <w:rPrChange w:id="394" w:author="samir" w:date="2018-03-20T10:45:00Z">
              <w:rPr>
                <w:highlight w:val="yellow"/>
              </w:rPr>
            </w:rPrChange>
          </w:rPr>
          <w:t>Stocks</w:t>
        </w:r>
      </w:ins>
    </w:p>
    <w:p w:rsidR="00642DFC" w:rsidRPr="00642DFC" w:rsidRDefault="00642DFC" w:rsidP="00642DFC">
      <w:pPr>
        <w:pStyle w:val="Paragraphedeliste"/>
        <w:numPr>
          <w:ilvl w:val="0"/>
          <w:numId w:val="3"/>
        </w:numPr>
        <w:rPr>
          <w:ins w:id="395" w:author="samir" w:date="2018-03-20T10:45:00Z"/>
          <w:highlight w:val="yellow"/>
          <w:rPrChange w:id="396" w:author="samir" w:date="2018-03-20T10:45:00Z">
            <w:rPr>
              <w:ins w:id="397" w:author="samir" w:date="2018-03-20T10:45:00Z"/>
            </w:rPr>
          </w:rPrChange>
        </w:rPr>
      </w:pPr>
      <w:ins w:id="398" w:author="samir" w:date="2018-03-20T10:45:00Z">
        <w:r w:rsidRPr="00642DFC">
          <w:rPr>
            <w:highlight w:val="yellow"/>
            <w:rPrChange w:id="399" w:author="samir" w:date="2018-03-20T10:45:00Z">
              <w:rPr/>
            </w:rPrChange>
          </w:rPr>
          <w:t xml:space="preserve">Commande à délai long </w:t>
        </w:r>
      </w:ins>
    </w:p>
    <w:p w:rsidR="00642DFC" w:rsidRPr="00467973" w:rsidRDefault="00642DFC" w:rsidP="00642DFC">
      <w:pPr>
        <w:pStyle w:val="Paragraphedeliste"/>
        <w:numPr>
          <w:ilvl w:val="0"/>
          <w:numId w:val="3"/>
        </w:numPr>
        <w:rPr>
          <w:ins w:id="400" w:author="samir" w:date="2018-03-20T10:45:00Z"/>
        </w:rPr>
      </w:pPr>
      <w:proofErr w:type="spellStart"/>
      <w:ins w:id="401" w:author="samir" w:date="2018-03-20T10:45:00Z">
        <w:r w:rsidRPr="00467973">
          <w:t>Process</w:t>
        </w:r>
        <w:proofErr w:type="spellEnd"/>
      </w:ins>
    </w:p>
    <w:p w:rsidR="00642DFC" w:rsidRPr="00467973" w:rsidRDefault="00642DFC" w:rsidP="00642DFC">
      <w:pPr>
        <w:pStyle w:val="Paragraphedeliste"/>
        <w:numPr>
          <w:ilvl w:val="0"/>
          <w:numId w:val="3"/>
        </w:numPr>
        <w:rPr>
          <w:ins w:id="402" w:author="samir" w:date="2018-03-20T10:45:00Z"/>
          <w:highlight w:val="yellow"/>
        </w:rPr>
      </w:pPr>
      <w:ins w:id="403" w:author="samir" w:date="2018-03-20T10:45:00Z">
        <w:r>
          <w:rPr>
            <w:highlight w:val="yellow"/>
          </w:rPr>
          <w:t>Projet</w:t>
        </w:r>
      </w:ins>
    </w:p>
    <w:p w:rsidR="005A6D46" w:rsidRPr="00B82BA8" w:rsidDel="00C268E8" w:rsidRDefault="005A6D46" w:rsidP="00C268E8">
      <w:pPr>
        <w:ind w:left="360"/>
        <w:rPr>
          <w:del w:id="404" w:author="samir" w:date="2018-03-20T10:19:00Z"/>
        </w:rPr>
        <w:pPrChange w:id="405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06" w:author="samir" w:date="2018-03-20T10:19:00Z">
        <w:r w:rsidRPr="00B82BA8" w:rsidDel="00C268E8">
          <w:delText>Vrai</w:delText>
        </w:r>
      </w:del>
    </w:p>
    <w:p w:rsidR="005A6D46" w:rsidRPr="00B82BA8" w:rsidDel="00C268E8" w:rsidRDefault="005A6D46" w:rsidP="00C268E8">
      <w:pPr>
        <w:ind w:left="360"/>
        <w:rPr>
          <w:del w:id="407" w:author="samir" w:date="2018-03-20T10:19:00Z"/>
        </w:rPr>
        <w:pPrChange w:id="408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09" w:author="samir" w:date="2018-03-20T10:19:00Z">
        <w:r w:rsidRPr="00B82BA8" w:rsidDel="00C268E8">
          <w:delText>Faux</w:delText>
        </w:r>
      </w:del>
    </w:p>
    <w:p w:rsidR="005A6D46" w:rsidRPr="00B82BA8" w:rsidDel="00C268E8" w:rsidRDefault="005A6D46" w:rsidP="00C268E8">
      <w:pPr>
        <w:ind w:left="360"/>
        <w:rPr>
          <w:del w:id="410" w:author="samir" w:date="2018-03-20T10:21:00Z"/>
        </w:rPr>
        <w:pPrChange w:id="411" w:author="samir" w:date="2018-03-20T10:21:00Z">
          <w:pPr/>
        </w:pPrChange>
      </w:pPr>
    </w:p>
    <w:p w:rsidR="005E0611" w:rsidRPr="00B82BA8" w:rsidDel="00C268E8" w:rsidRDefault="005A6D46" w:rsidP="00C268E8">
      <w:pPr>
        <w:ind w:left="360"/>
        <w:rPr>
          <w:del w:id="412" w:author="samir" w:date="2018-03-20T10:21:00Z"/>
        </w:rPr>
        <w:pPrChange w:id="413" w:author="samir" w:date="2018-03-20T10:21:00Z">
          <w:pPr>
            <w:pStyle w:val="Paragraphedeliste"/>
            <w:numPr>
              <w:numId w:val="7"/>
            </w:numPr>
            <w:ind w:hanging="360"/>
          </w:pPr>
        </w:pPrChange>
      </w:pPr>
      <w:del w:id="414" w:author="samir" w:date="2018-03-20T10:21:00Z">
        <w:r w:rsidRPr="00B82BA8" w:rsidDel="00C268E8">
          <w:delText>Le nouveau système d’information doit</w:delText>
        </w:r>
        <w:r w:rsidR="005E0611" w:rsidDel="00C268E8">
          <w:delText xml:space="preserve"> </w:delText>
        </w:r>
        <w:r w:rsidR="005E0611" w:rsidRPr="00B82BA8" w:rsidDel="00C268E8">
          <w:delText>(plusieurs choix sont possibles)</w:delText>
        </w:r>
        <w:r w:rsidRPr="00B82BA8" w:rsidDel="00C268E8">
          <w:delText>:</w:delText>
        </w:r>
        <w:r w:rsidR="005E0611" w:rsidRPr="005E0611" w:rsidDel="00C268E8">
          <w:rPr>
            <w:vanish/>
            <w:specVanish/>
          </w:rPr>
          <w:delText xml:space="preserve"> </w:delText>
        </w:r>
      </w:del>
    </w:p>
    <w:p w:rsidR="005E0611" w:rsidDel="00C268E8" w:rsidRDefault="005E0611" w:rsidP="00C268E8">
      <w:pPr>
        <w:ind w:left="360"/>
        <w:rPr>
          <w:del w:id="415" w:author="samir" w:date="2018-03-20T10:21:00Z"/>
        </w:rPr>
        <w:pPrChange w:id="416" w:author="samir" w:date="2018-03-20T10:21:00Z">
          <w:pPr>
            <w:pStyle w:val="Paragraphedeliste"/>
          </w:pPr>
        </w:pPrChange>
      </w:pPr>
    </w:p>
    <w:p w:rsidR="005A6D46" w:rsidRPr="00B82BA8" w:rsidDel="00C268E8" w:rsidRDefault="005A6D46" w:rsidP="00C268E8">
      <w:pPr>
        <w:ind w:left="360"/>
        <w:rPr>
          <w:del w:id="417" w:author="samir" w:date="2018-03-20T10:21:00Z"/>
        </w:rPr>
        <w:pPrChange w:id="418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19" w:author="samir" w:date="2018-03-20T10:21:00Z">
        <w:r w:rsidRPr="00B82BA8" w:rsidDel="00C268E8">
          <w:delText>être déconnecté du système précédent</w:delText>
        </w:r>
      </w:del>
    </w:p>
    <w:p w:rsidR="005A6D46" w:rsidRPr="00B82BA8" w:rsidDel="00C268E8" w:rsidRDefault="005A6D46" w:rsidP="00C268E8">
      <w:pPr>
        <w:ind w:left="360"/>
        <w:rPr>
          <w:del w:id="420" w:author="samir" w:date="2018-03-20T10:21:00Z"/>
        </w:rPr>
        <w:pPrChange w:id="421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22" w:author="samir" w:date="2018-03-20T10:21:00Z">
        <w:r w:rsidRPr="00B82BA8" w:rsidDel="00C268E8">
          <w:delText>être une continuité du précédent</w:delText>
        </w:r>
      </w:del>
    </w:p>
    <w:p w:rsidR="005A6D46" w:rsidRPr="00B82BA8" w:rsidDel="00C268E8" w:rsidRDefault="005A6D46" w:rsidP="00C268E8">
      <w:pPr>
        <w:ind w:left="360"/>
        <w:rPr>
          <w:del w:id="423" w:author="samir" w:date="2018-03-20T10:21:00Z"/>
        </w:rPr>
        <w:pPrChange w:id="424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25" w:author="samir" w:date="2018-03-20T10:21:00Z">
        <w:r w:rsidRPr="00B82BA8" w:rsidDel="00C268E8">
          <w:delText>en ligne avec les processus métier de l’entreprise</w:delText>
        </w:r>
      </w:del>
    </w:p>
    <w:p w:rsidR="005A6D46" w:rsidRPr="00B82BA8" w:rsidDel="00C268E8" w:rsidRDefault="005A6D46" w:rsidP="00C268E8">
      <w:pPr>
        <w:ind w:left="360"/>
        <w:rPr>
          <w:del w:id="426" w:author="samir" w:date="2018-03-20T10:21:00Z"/>
        </w:rPr>
        <w:pPrChange w:id="427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28" w:author="samir" w:date="2018-03-20T10:21:00Z">
        <w:r w:rsidRPr="00B82BA8" w:rsidDel="00C268E8">
          <w:delText>adapté à tous types d’entreprise</w:delText>
        </w:r>
      </w:del>
    </w:p>
    <w:p w:rsidR="005A6D46" w:rsidRPr="00B82BA8" w:rsidDel="00C268E8" w:rsidRDefault="005A6D46" w:rsidP="00C268E8">
      <w:pPr>
        <w:ind w:left="360"/>
        <w:rPr>
          <w:del w:id="429" w:author="samir" w:date="2018-03-20T10:21:00Z"/>
        </w:rPr>
        <w:pPrChange w:id="430" w:author="samir" w:date="2018-03-20T10:21:00Z">
          <w:pPr/>
        </w:pPrChange>
      </w:pPr>
    </w:p>
    <w:p w:rsidR="005A6D46" w:rsidRPr="00B82BA8" w:rsidDel="00C268E8" w:rsidRDefault="005A6D46" w:rsidP="00C268E8">
      <w:pPr>
        <w:ind w:left="360"/>
        <w:rPr>
          <w:del w:id="431" w:author="samir" w:date="2018-03-20T10:21:00Z"/>
        </w:rPr>
        <w:pPrChange w:id="432" w:author="samir" w:date="2018-03-20T10:21:00Z">
          <w:pPr>
            <w:pStyle w:val="Paragraphedeliste"/>
            <w:numPr>
              <w:numId w:val="7"/>
            </w:numPr>
            <w:ind w:hanging="360"/>
          </w:pPr>
        </w:pPrChange>
      </w:pPr>
      <w:del w:id="433" w:author="samir" w:date="2018-03-20T10:21:00Z">
        <w:r w:rsidRPr="00B82BA8" w:rsidDel="00C268E8">
          <w:delText>Parmi les coûts suivants, lequel est le plus important dans le budget de changement du SI ?</w:delText>
        </w:r>
      </w:del>
    </w:p>
    <w:p w:rsidR="005A6D46" w:rsidRPr="00B82BA8" w:rsidDel="00C268E8" w:rsidRDefault="005A6D46" w:rsidP="00C268E8">
      <w:pPr>
        <w:ind w:left="360"/>
        <w:rPr>
          <w:del w:id="434" w:author="samir" w:date="2018-03-20T10:21:00Z"/>
        </w:rPr>
        <w:pPrChange w:id="435" w:author="samir" w:date="2018-03-20T10:21:00Z">
          <w:pPr/>
        </w:pPrChange>
      </w:pPr>
    </w:p>
    <w:p w:rsidR="005A6D46" w:rsidRPr="00B82BA8" w:rsidDel="00C268E8" w:rsidRDefault="005A6D46" w:rsidP="00C268E8">
      <w:pPr>
        <w:ind w:left="360"/>
        <w:rPr>
          <w:del w:id="436" w:author="samir" w:date="2018-03-20T10:21:00Z"/>
        </w:rPr>
        <w:pPrChange w:id="437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38" w:author="samir" w:date="2018-03-20T10:21:00Z">
        <w:r w:rsidRPr="00B82BA8" w:rsidDel="00C268E8">
          <w:delText>Le coût d’infrastructures et de matériel</w:delText>
        </w:r>
      </w:del>
    </w:p>
    <w:p w:rsidR="005A6D46" w:rsidRPr="00B82BA8" w:rsidDel="00C268E8" w:rsidRDefault="005A6D46" w:rsidP="00C268E8">
      <w:pPr>
        <w:ind w:left="360"/>
        <w:rPr>
          <w:del w:id="439" w:author="samir" w:date="2018-03-20T10:21:00Z"/>
        </w:rPr>
        <w:pPrChange w:id="440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41" w:author="samir" w:date="2018-03-20T10:21:00Z">
        <w:r w:rsidRPr="00B82BA8" w:rsidDel="00C268E8">
          <w:delText>Le coût des licences du progiciel</w:delText>
        </w:r>
      </w:del>
    </w:p>
    <w:p w:rsidR="005A6D46" w:rsidRPr="00B82BA8" w:rsidDel="00C268E8" w:rsidRDefault="005A6D46" w:rsidP="00C268E8">
      <w:pPr>
        <w:ind w:left="360"/>
        <w:rPr>
          <w:del w:id="442" w:author="samir" w:date="2018-03-20T10:21:00Z"/>
        </w:rPr>
        <w:pPrChange w:id="443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44" w:author="samir" w:date="2018-03-20T10:21:00Z">
        <w:r w:rsidRPr="00B82BA8" w:rsidDel="00C268E8">
          <w:delText>Le coût d’intégration</w:delText>
        </w:r>
      </w:del>
    </w:p>
    <w:p w:rsidR="005A6D46" w:rsidRPr="00B82BA8" w:rsidDel="00C268E8" w:rsidRDefault="005A6D46" w:rsidP="00C268E8">
      <w:pPr>
        <w:ind w:left="360"/>
        <w:rPr>
          <w:del w:id="445" w:author="samir" w:date="2018-03-20T10:21:00Z"/>
        </w:rPr>
        <w:pPrChange w:id="446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47" w:author="samir" w:date="2018-03-20T10:21:00Z">
        <w:r w:rsidRPr="00B82BA8" w:rsidDel="00C268E8">
          <w:delText>Le coût de maintenance</w:delText>
        </w:r>
      </w:del>
    </w:p>
    <w:p w:rsidR="005A6D46" w:rsidRPr="00B82BA8" w:rsidDel="00C268E8" w:rsidRDefault="005A6D46" w:rsidP="00C268E8">
      <w:pPr>
        <w:ind w:left="360"/>
        <w:rPr>
          <w:del w:id="448" w:author="samir" w:date="2018-03-20T10:21:00Z"/>
        </w:rPr>
        <w:pPrChange w:id="449" w:author="samir" w:date="2018-03-20T10:21:00Z">
          <w:pPr/>
        </w:pPrChange>
      </w:pPr>
    </w:p>
    <w:p w:rsidR="005A6D46" w:rsidRPr="00B82BA8" w:rsidDel="00C268E8" w:rsidRDefault="005A6D46" w:rsidP="00C268E8">
      <w:pPr>
        <w:ind w:left="360"/>
        <w:rPr>
          <w:del w:id="450" w:author="samir" w:date="2018-03-20T10:21:00Z"/>
        </w:rPr>
        <w:pPrChange w:id="451" w:author="samir" w:date="2018-03-20T10:21:00Z">
          <w:pPr>
            <w:pStyle w:val="Paragraphedeliste"/>
            <w:numPr>
              <w:numId w:val="7"/>
            </w:numPr>
            <w:ind w:hanging="360"/>
          </w:pPr>
        </w:pPrChange>
      </w:pPr>
      <w:del w:id="452" w:author="samir" w:date="2018-03-20T10:21:00Z">
        <w:r w:rsidRPr="00B82BA8" w:rsidDel="00C268E8">
          <w:delText>La gestion du changement a pour objectifs</w:delText>
        </w:r>
        <w:r w:rsidR="005E0611" w:rsidDel="00C268E8">
          <w:delText xml:space="preserve"> </w:delText>
        </w:r>
        <w:r w:rsidR="005E0611" w:rsidRPr="00B82BA8" w:rsidDel="00C268E8">
          <w:delText>(plusieurs choix sont possibles)</w:delText>
        </w:r>
        <w:r w:rsidRPr="00B82BA8" w:rsidDel="00C268E8">
          <w:delText xml:space="preserve"> :</w:delText>
        </w:r>
      </w:del>
    </w:p>
    <w:p w:rsidR="005A6D46" w:rsidRPr="00B82BA8" w:rsidDel="00C268E8" w:rsidRDefault="005A6D46" w:rsidP="00C268E8">
      <w:pPr>
        <w:ind w:left="360"/>
        <w:rPr>
          <w:del w:id="453" w:author="samir" w:date="2018-03-20T10:21:00Z"/>
        </w:rPr>
        <w:pPrChange w:id="454" w:author="samir" w:date="2018-03-20T10:21:00Z">
          <w:pPr/>
        </w:pPrChange>
      </w:pPr>
    </w:p>
    <w:p w:rsidR="005A6D46" w:rsidRPr="00B82BA8" w:rsidDel="00C268E8" w:rsidRDefault="005A6D46" w:rsidP="00C268E8">
      <w:pPr>
        <w:ind w:left="360"/>
        <w:rPr>
          <w:del w:id="455" w:author="samir" w:date="2018-03-20T10:21:00Z"/>
        </w:rPr>
        <w:pPrChange w:id="456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57" w:author="samir" w:date="2018-03-20T10:21:00Z">
        <w:r w:rsidRPr="00B82BA8" w:rsidDel="00C268E8">
          <w:delText>la mise en place de l’outil</w:delText>
        </w:r>
      </w:del>
    </w:p>
    <w:p w:rsidR="005A6D46" w:rsidRPr="00B82BA8" w:rsidDel="00C268E8" w:rsidRDefault="005A6D46" w:rsidP="00C268E8">
      <w:pPr>
        <w:ind w:left="360"/>
        <w:rPr>
          <w:del w:id="458" w:author="samir" w:date="2018-03-20T10:21:00Z"/>
        </w:rPr>
        <w:pPrChange w:id="459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60" w:author="samir" w:date="2018-03-20T10:21:00Z">
        <w:r w:rsidRPr="00B82BA8" w:rsidDel="00C268E8">
          <w:delText>l’appropriation de l’outil</w:delText>
        </w:r>
      </w:del>
    </w:p>
    <w:p w:rsidR="005A6D46" w:rsidRPr="00B82BA8" w:rsidDel="00C268E8" w:rsidRDefault="005A6D46" w:rsidP="00C268E8">
      <w:pPr>
        <w:ind w:left="360"/>
        <w:rPr>
          <w:del w:id="461" w:author="samir" w:date="2018-03-20T10:21:00Z"/>
        </w:rPr>
        <w:pPrChange w:id="462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63" w:author="samir" w:date="2018-03-20T10:21:00Z">
        <w:r w:rsidRPr="00B82BA8" w:rsidDel="00C268E8">
          <w:delText>l’intégration de l’outil</w:delText>
        </w:r>
      </w:del>
    </w:p>
    <w:p w:rsidR="005A6D46" w:rsidRPr="00B82BA8" w:rsidDel="00C268E8" w:rsidRDefault="005A6D46" w:rsidP="00C268E8">
      <w:pPr>
        <w:ind w:left="360"/>
        <w:rPr>
          <w:del w:id="464" w:author="samir" w:date="2018-03-20T10:21:00Z"/>
        </w:rPr>
        <w:pPrChange w:id="465" w:author="samir" w:date="2018-03-20T10:21:00Z">
          <w:pPr/>
        </w:pPrChange>
      </w:pPr>
    </w:p>
    <w:p w:rsidR="005A6D46" w:rsidRPr="00B82BA8" w:rsidDel="00C268E8" w:rsidRDefault="005A6D46" w:rsidP="00C268E8">
      <w:pPr>
        <w:ind w:left="360"/>
        <w:rPr>
          <w:del w:id="466" w:author="samir" w:date="2018-03-20T10:21:00Z"/>
        </w:rPr>
        <w:pPrChange w:id="467" w:author="samir" w:date="2018-03-20T10:21:00Z">
          <w:pPr>
            <w:pStyle w:val="Paragraphedeliste"/>
            <w:numPr>
              <w:numId w:val="7"/>
            </w:numPr>
            <w:ind w:hanging="360"/>
          </w:pPr>
        </w:pPrChange>
      </w:pPr>
      <w:del w:id="468" w:author="samir" w:date="2018-03-20T10:21:00Z">
        <w:r w:rsidRPr="00B82BA8" w:rsidDel="00C268E8">
          <w:delText>La gestion de la résistance au changement est à la base de la réussite d’un projet de changement de SI.</w:delText>
        </w:r>
      </w:del>
    </w:p>
    <w:p w:rsidR="005A6D46" w:rsidRPr="00B82BA8" w:rsidDel="00C268E8" w:rsidRDefault="005A6D46" w:rsidP="00C268E8">
      <w:pPr>
        <w:ind w:left="360"/>
        <w:rPr>
          <w:del w:id="469" w:author="samir" w:date="2018-03-20T10:21:00Z"/>
        </w:rPr>
        <w:pPrChange w:id="470" w:author="samir" w:date="2018-03-20T10:21:00Z">
          <w:pPr/>
        </w:pPrChange>
      </w:pPr>
    </w:p>
    <w:p w:rsidR="005A6D46" w:rsidRPr="00B82BA8" w:rsidDel="00C268E8" w:rsidRDefault="005A6D46" w:rsidP="00C268E8">
      <w:pPr>
        <w:ind w:left="360"/>
        <w:rPr>
          <w:del w:id="471" w:author="samir" w:date="2018-03-20T10:21:00Z"/>
        </w:rPr>
        <w:pPrChange w:id="472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73" w:author="samir" w:date="2018-03-20T10:21:00Z">
        <w:r w:rsidRPr="00B82BA8" w:rsidDel="00C268E8">
          <w:delText>Vrai</w:delText>
        </w:r>
      </w:del>
    </w:p>
    <w:p w:rsidR="005A6D46" w:rsidRPr="00B82BA8" w:rsidDel="00C268E8" w:rsidRDefault="005A6D46" w:rsidP="00C268E8">
      <w:pPr>
        <w:ind w:left="360"/>
        <w:rPr>
          <w:del w:id="474" w:author="samir" w:date="2018-03-20T10:21:00Z"/>
        </w:rPr>
        <w:pPrChange w:id="475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76" w:author="samir" w:date="2018-03-20T10:21:00Z">
        <w:r w:rsidRPr="00B82BA8" w:rsidDel="00C268E8">
          <w:delText>Faux</w:delText>
        </w:r>
      </w:del>
    </w:p>
    <w:p w:rsidR="005A6D46" w:rsidRPr="00B82BA8" w:rsidDel="00C268E8" w:rsidRDefault="005A6D46" w:rsidP="00C268E8">
      <w:pPr>
        <w:ind w:left="360"/>
        <w:rPr>
          <w:del w:id="477" w:author="samir" w:date="2018-03-20T10:21:00Z"/>
        </w:rPr>
        <w:pPrChange w:id="478" w:author="samir" w:date="2018-03-20T10:21:00Z">
          <w:pPr/>
        </w:pPrChange>
      </w:pPr>
    </w:p>
    <w:p w:rsidR="008B65F5" w:rsidRPr="00B82BA8" w:rsidDel="00C268E8" w:rsidRDefault="008B65F5" w:rsidP="00C268E8">
      <w:pPr>
        <w:ind w:left="360"/>
        <w:rPr>
          <w:del w:id="479" w:author="samir" w:date="2018-03-20T10:21:00Z"/>
        </w:rPr>
        <w:pPrChange w:id="480" w:author="samir" w:date="2018-03-20T10:21:00Z">
          <w:pPr/>
        </w:pPrChange>
      </w:pPr>
    </w:p>
    <w:p w:rsidR="008B65F5" w:rsidRPr="00B82BA8" w:rsidDel="00C268E8" w:rsidRDefault="008B65F5" w:rsidP="00C268E8">
      <w:pPr>
        <w:ind w:left="360"/>
        <w:rPr>
          <w:del w:id="481" w:author="samir" w:date="2018-03-20T10:21:00Z"/>
        </w:rPr>
        <w:pPrChange w:id="482" w:author="samir" w:date="2018-03-20T10:21:00Z">
          <w:pPr>
            <w:pStyle w:val="Paragraphedeliste"/>
            <w:numPr>
              <w:numId w:val="7"/>
            </w:numPr>
            <w:ind w:hanging="360"/>
          </w:pPr>
        </w:pPrChange>
      </w:pPr>
      <w:del w:id="483" w:author="samir" w:date="2018-03-20T10:21:00Z">
        <w:r w:rsidRPr="00B82BA8" w:rsidDel="00C268E8">
          <w:delText>Lequel de ces acteurs est chargé de prendre les décisions sur la mise en place d'un projet?</w:delText>
        </w:r>
      </w:del>
    </w:p>
    <w:p w:rsidR="008B65F5" w:rsidRPr="00B82BA8" w:rsidDel="00C268E8" w:rsidRDefault="008B65F5" w:rsidP="00C268E8">
      <w:pPr>
        <w:ind w:left="360"/>
        <w:rPr>
          <w:del w:id="484" w:author="samir" w:date="2018-03-20T10:21:00Z"/>
        </w:rPr>
        <w:pPrChange w:id="485" w:author="samir" w:date="2018-03-20T10:21:00Z">
          <w:pPr/>
        </w:pPrChange>
      </w:pPr>
    </w:p>
    <w:p w:rsidR="008B65F5" w:rsidRPr="00B82BA8" w:rsidDel="00C268E8" w:rsidRDefault="008B65F5" w:rsidP="00C268E8">
      <w:pPr>
        <w:ind w:left="360"/>
        <w:rPr>
          <w:del w:id="486" w:author="samir" w:date="2018-03-20T10:21:00Z"/>
        </w:rPr>
        <w:pPrChange w:id="487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88" w:author="samir" w:date="2018-03-20T10:21:00Z">
        <w:r w:rsidRPr="00B82BA8" w:rsidDel="00C268E8">
          <w:delText>MOA</w:delText>
        </w:r>
        <w:r w:rsidR="00791D44" w:rsidRPr="00B82BA8" w:rsidDel="00C268E8">
          <w:delText xml:space="preserve"> </w:delText>
        </w:r>
      </w:del>
    </w:p>
    <w:p w:rsidR="008B65F5" w:rsidRPr="00B82BA8" w:rsidDel="00C268E8" w:rsidRDefault="008B65F5" w:rsidP="00C268E8">
      <w:pPr>
        <w:ind w:left="360"/>
        <w:rPr>
          <w:del w:id="489" w:author="samir" w:date="2018-03-20T10:21:00Z"/>
        </w:rPr>
        <w:pPrChange w:id="490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91" w:author="samir" w:date="2018-03-20T10:21:00Z">
        <w:r w:rsidRPr="00B82BA8" w:rsidDel="00C268E8">
          <w:delText>MOE</w:delText>
        </w:r>
      </w:del>
    </w:p>
    <w:p w:rsidR="008B65F5" w:rsidRPr="00B82BA8" w:rsidDel="00C268E8" w:rsidRDefault="008B65F5" w:rsidP="00C268E8">
      <w:pPr>
        <w:ind w:left="360"/>
        <w:rPr>
          <w:del w:id="492" w:author="samir" w:date="2018-03-20T10:21:00Z"/>
        </w:rPr>
        <w:pPrChange w:id="493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94" w:author="samir" w:date="2018-03-20T10:21:00Z">
        <w:r w:rsidRPr="00B82BA8" w:rsidDel="00C268E8">
          <w:delText>Directeur général</w:delText>
        </w:r>
      </w:del>
    </w:p>
    <w:p w:rsidR="008B65F5" w:rsidRPr="00B82BA8" w:rsidDel="00C268E8" w:rsidRDefault="008B65F5" w:rsidP="00C268E8">
      <w:pPr>
        <w:ind w:left="360"/>
        <w:rPr>
          <w:del w:id="495" w:author="samir" w:date="2018-03-20T10:21:00Z"/>
        </w:rPr>
        <w:pPrChange w:id="496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497" w:author="samir" w:date="2018-03-20T10:21:00Z">
        <w:r w:rsidRPr="00B82BA8" w:rsidDel="00C268E8">
          <w:delText>Les actionnaires</w:delText>
        </w:r>
      </w:del>
    </w:p>
    <w:p w:rsidR="008B65F5" w:rsidRPr="00B82BA8" w:rsidDel="00C268E8" w:rsidRDefault="008B65F5" w:rsidP="00C268E8">
      <w:pPr>
        <w:ind w:left="360"/>
        <w:rPr>
          <w:del w:id="498" w:author="samir" w:date="2018-03-20T10:21:00Z"/>
        </w:rPr>
        <w:pPrChange w:id="499" w:author="samir" w:date="2018-03-20T10:21:00Z">
          <w:pPr/>
        </w:pPrChange>
      </w:pPr>
    </w:p>
    <w:p w:rsidR="008B65F5" w:rsidRPr="00B82BA8" w:rsidDel="00C268E8" w:rsidRDefault="008B65F5" w:rsidP="00C268E8">
      <w:pPr>
        <w:ind w:left="360"/>
        <w:rPr>
          <w:del w:id="500" w:author="samir" w:date="2018-03-20T10:21:00Z"/>
        </w:rPr>
        <w:pPrChange w:id="501" w:author="samir" w:date="2018-03-20T10:21:00Z">
          <w:pPr>
            <w:pStyle w:val="Paragraphedeliste"/>
            <w:numPr>
              <w:numId w:val="7"/>
            </w:numPr>
            <w:ind w:hanging="360"/>
          </w:pPr>
        </w:pPrChange>
      </w:pPr>
      <w:del w:id="502" w:author="samir" w:date="2018-03-20T10:21:00Z">
        <w:r w:rsidRPr="00B82BA8" w:rsidDel="00C268E8">
          <w:delText>Quels sont les critères de choix principaux lors de l'acquisition d'un ERP</w:delText>
        </w:r>
        <w:r w:rsidR="005E0611" w:rsidDel="00C268E8">
          <w:delText xml:space="preserve"> </w:delText>
        </w:r>
        <w:r w:rsidR="005E0611" w:rsidRPr="00B82BA8" w:rsidDel="00C268E8">
          <w:delText>(plusieurs choix sont possibles)</w:delText>
        </w:r>
        <w:r w:rsidRPr="00B82BA8" w:rsidDel="00C268E8">
          <w:delText xml:space="preserve"> ?</w:delText>
        </w:r>
      </w:del>
    </w:p>
    <w:p w:rsidR="008B65F5" w:rsidRPr="00B82BA8" w:rsidDel="00C268E8" w:rsidRDefault="008B65F5" w:rsidP="00C268E8">
      <w:pPr>
        <w:ind w:left="360"/>
        <w:rPr>
          <w:del w:id="503" w:author="samir" w:date="2018-03-20T10:21:00Z"/>
        </w:rPr>
        <w:pPrChange w:id="504" w:author="samir" w:date="2018-03-20T10:21:00Z">
          <w:pPr/>
        </w:pPrChange>
      </w:pPr>
    </w:p>
    <w:p w:rsidR="008B65F5" w:rsidRPr="00B82BA8" w:rsidDel="00C268E8" w:rsidRDefault="008B65F5" w:rsidP="00C268E8">
      <w:pPr>
        <w:ind w:left="360"/>
        <w:rPr>
          <w:del w:id="505" w:author="samir" w:date="2018-03-20T10:21:00Z"/>
        </w:rPr>
        <w:pPrChange w:id="506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07" w:author="samir" w:date="2018-03-20T10:21:00Z">
        <w:r w:rsidRPr="00B82BA8" w:rsidDel="00C268E8">
          <w:delText>Mode ou hasard</w:delText>
        </w:r>
      </w:del>
    </w:p>
    <w:p w:rsidR="008B65F5" w:rsidRPr="00B82BA8" w:rsidDel="00C268E8" w:rsidRDefault="008B65F5" w:rsidP="00C268E8">
      <w:pPr>
        <w:ind w:left="360"/>
        <w:rPr>
          <w:del w:id="508" w:author="samir" w:date="2018-03-20T10:21:00Z"/>
        </w:rPr>
        <w:pPrChange w:id="509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10" w:author="samir" w:date="2018-03-20T10:21:00Z">
        <w:r w:rsidRPr="00B82BA8" w:rsidDel="00C268E8">
          <w:delText>Normalisation et harmonisation des procédures, des processus, des pratiques, des codifications</w:delText>
        </w:r>
      </w:del>
    </w:p>
    <w:p w:rsidR="008B65F5" w:rsidRPr="00B82BA8" w:rsidDel="00C268E8" w:rsidRDefault="008B65F5" w:rsidP="00C268E8">
      <w:pPr>
        <w:ind w:left="360"/>
        <w:rPr>
          <w:del w:id="511" w:author="samir" w:date="2018-03-20T10:21:00Z"/>
        </w:rPr>
        <w:pPrChange w:id="512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13" w:author="samir" w:date="2018-03-20T10:21:00Z">
        <w:r w:rsidRPr="00B82BA8" w:rsidDel="00C268E8">
          <w:delText>Couverture universelle des besoins</w:delText>
        </w:r>
      </w:del>
    </w:p>
    <w:p w:rsidR="008B65F5" w:rsidRPr="00B82BA8" w:rsidDel="00C268E8" w:rsidRDefault="008B65F5" w:rsidP="00C268E8">
      <w:pPr>
        <w:ind w:left="360"/>
        <w:rPr>
          <w:del w:id="514" w:author="samir" w:date="2018-03-20T10:21:00Z"/>
        </w:rPr>
        <w:pPrChange w:id="515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16" w:author="samir" w:date="2018-03-20T10:21:00Z">
        <w:r w:rsidRPr="00B82BA8" w:rsidDel="00C268E8">
          <w:delText>Retour sur investissement</w:delText>
        </w:r>
      </w:del>
    </w:p>
    <w:p w:rsidR="008B65F5" w:rsidRPr="00B82BA8" w:rsidDel="00C268E8" w:rsidRDefault="008B65F5" w:rsidP="00C268E8">
      <w:pPr>
        <w:ind w:left="360"/>
        <w:rPr>
          <w:del w:id="517" w:author="samir" w:date="2018-03-20T10:21:00Z"/>
        </w:rPr>
        <w:pPrChange w:id="518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19" w:author="samir" w:date="2018-03-20T10:21:00Z">
        <w:r w:rsidRPr="00B82BA8" w:rsidDel="00C268E8">
          <w:delText>Restructuration d'entreprise</w:delText>
        </w:r>
      </w:del>
    </w:p>
    <w:p w:rsidR="008B65F5" w:rsidRPr="00B82BA8" w:rsidDel="00C268E8" w:rsidRDefault="008B65F5" w:rsidP="00C268E8">
      <w:pPr>
        <w:ind w:left="360"/>
        <w:rPr>
          <w:del w:id="520" w:author="samir" w:date="2018-03-20T10:21:00Z"/>
        </w:rPr>
        <w:pPrChange w:id="521" w:author="samir" w:date="2018-03-20T10:21:00Z">
          <w:pPr/>
        </w:pPrChange>
      </w:pPr>
    </w:p>
    <w:p w:rsidR="008B65F5" w:rsidRPr="00B82BA8" w:rsidDel="00C268E8" w:rsidRDefault="008B65F5" w:rsidP="00C268E8">
      <w:pPr>
        <w:ind w:left="360"/>
        <w:rPr>
          <w:del w:id="522" w:author="samir" w:date="2018-03-20T10:21:00Z"/>
        </w:rPr>
        <w:pPrChange w:id="523" w:author="samir" w:date="2018-03-20T10:21:00Z">
          <w:pPr>
            <w:pStyle w:val="Paragraphedeliste"/>
            <w:numPr>
              <w:numId w:val="7"/>
            </w:numPr>
            <w:ind w:hanging="360"/>
          </w:pPr>
        </w:pPrChange>
      </w:pPr>
      <w:del w:id="524" w:author="samir" w:date="2018-03-20T10:21:00Z">
        <w:r w:rsidRPr="00B82BA8" w:rsidDel="00C268E8">
          <w:delText>Cocher les stratégies recherchées par les entreprises au travers des ERP</w:delText>
        </w:r>
        <w:r w:rsidR="005E0611" w:rsidDel="00C268E8">
          <w:delText xml:space="preserve"> </w:delText>
        </w:r>
        <w:r w:rsidR="005E0611" w:rsidRPr="00B82BA8" w:rsidDel="00C268E8">
          <w:delText>(plusieurs choix sont possibles)</w:delText>
        </w:r>
        <w:r w:rsidRPr="00B82BA8" w:rsidDel="00C268E8">
          <w:delText xml:space="preserve"> :</w:delText>
        </w:r>
      </w:del>
    </w:p>
    <w:p w:rsidR="008B65F5" w:rsidRPr="00B82BA8" w:rsidDel="00C268E8" w:rsidRDefault="008B65F5" w:rsidP="00C268E8">
      <w:pPr>
        <w:ind w:left="360"/>
        <w:rPr>
          <w:del w:id="525" w:author="samir" w:date="2018-03-20T10:21:00Z"/>
        </w:rPr>
        <w:pPrChange w:id="526" w:author="samir" w:date="2018-03-20T10:21:00Z">
          <w:pPr/>
        </w:pPrChange>
      </w:pPr>
    </w:p>
    <w:p w:rsidR="008B65F5" w:rsidRPr="00B82BA8" w:rsidDel="00C268E8" w:rsidRDefault="008B65F5" w:rsidP="00C268E8">
      <w:pPr>
        <w:ind w:left="360"/>
        <w:rPr>
          <w:del w:id="527" w:author="samir" w:date="2018-03-20T10:21:00Z"/>
        </w:rPr>
        <w:pPrChange w:id="528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29" w:author="samir" w:date="2018-03-20T10:21:00Z">
        <w:r w:rsidRPr="00B82BA8" w:rsidDel="00C268E8">
          <w:delText>maitriser les flux logistiques</w:delText>
        </w:r>
        <w:r w:rsidR="00791D44" w:rsidRPr="00B82BA8" w:rsidDel="00C268E8">
          <w:delText xml:space="preserve"> </w:delText>
        </w:r>
      </w:del>
    </w:p>
    <w:p w:rsidR="008B65F5" w:rsidRPr="00B82BA8" w:rsidDel="00C268E8" w:rsidRDefault="008B65F5" w:rsidP="00C268E8">
      <w:pPr>
        <w:ind w:left="360"/>
        <w:rPr>
          <w:del w:id="530" w:author="samir" w:date="2018-03-20T10:21:00Z"/>
        </w:rPr>
        <w:pPrChange w:id="531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32" w:author="samir" w:date="2018-03-20T10:21:00Z">
        <w:r w:rsidRPr="00B82BA8" w:rsidDel="00C268E8">
          <w:delText>donner à chacun les moyens de mieux faire son travail</w:delText>
        </w:r>
      </w:del>
    </w:p>
    <w:p w:rsidR="008B65F5" w:rsidRPr="00B82BA8" w:rsidDel="00C268E8" w:rsidRDefault="008B65F5" w:rsidP="00C268E8">
      <w:pPr>
        <w:ind w:left="360"/>
        <w:rPr>
          <w:del w:id="533" w:author="samir" w:date="2018-03-20T10:21:00Z"/>
        </w:rPr>
        <w:pPrChange w:id="534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35" w:author="samir" w:date="2018-03-20T10:21:00Z">
        <w:r w:rsidRPr="00B82BA8" w:rsidDel="00C268E8">
          <w:delText>outiller les services transversaux</w:delText>
        </w:r>
      </w:del>
    </w:p>
    <w:p w:rsidR="008B65F5" w:rsidRPr="00B82BA8" w:rsidDel="00C268E8" w:rsidRDefault="008B65F5" w:rsidP="00C268E8">
      <w:pPr>
        <w:ind w:left="360"/>
        <w:rPr>
          <w:del w:id="536" w:author="samir" w:date="2018-03-20T10:21:00Z"/>
        </w:rPr>
        <w:pPrChange w:id="537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38" w:author="samir" w:date="2018-03-20T10:21:00Z">
        <w:r w:rsidRPr="00B82BA8" w:rsidDel="00C268E8">
          <w:delText>réorganiser l'activité</w:delText>
        </w:r>
      </w:del>
    </w:p>
    <w:p w:rsidR="008B65F5" w:rsidRPr="00B82BA8" w:rsidDel="00C268E8" w:rsidRDefault="008B65F5" w:rsidP="00C268E8">
      <w:pPr>
        <w:ind w:left="360"/>
        <w:rPr>
          <w:del w:id="539" w:author="samir" w:date="2018-03-20T10:21:00Z"/>
        </w:rPr>
        <w:pPrChange w:id="540" w:author="samir" w:date="2018-03-20T10:21:00Z">
          <w:pPr/>
        </w:pPrChange>
      </w:pPr>
    </w:p>
    <w:p w:rsidR="005A7244" w:rsidRPr="00B82BA8" w:rsidDel="00C268E8" w:rsidRDefault="005A7244" w:rsidP="00C268E8">
      <w:pPr>
        <w:ind w:left="360"/>
        <w:rPr>
          <w:del w:id="541" w:author="samir" w:date="2018-03-20T10:21:00Z"/>
        </w:rPr>
        <w:pPrChange w:id="542" w:author="samir" w:date="2018-03-20T10:21:00Z">
          <w:pPr>
            <w:pStyle w:val="Paragraphedeliste"/>
            <w:numPr>
              <w:numId w:val="7"/>
            </w:numPr>
            <w:ind w:hanging="360"/>
          </w:pPr>
        </w:pPrChange>
      </w:pPr>
      <w:del w:id="543" w:author="samir" w:date="2018-03-20T10:21:00Z">
        <w:r w:rsidRPr="00B82BA8" w:rsidDel="00C268E8">
          <w:delText xml:space="preserve">Quels sont les rôles principaux des ERP </w:delText>
        </w:r>
        <w:r w:rsidR="005E0611" w:rsidRPr="00B82BA8" w:rsidDel="00C268E8">
          <w:delText>(plusieurs choix sont possibles)</w:delText>
        </w:r>
        <w:r w:rsidRPr="00B82BA8" w:rsidDel="00C268E8">
          <w:delText>?</w:delText>
        </w:r>
      </w:del>
    </w:p>
    <w:p w:rsidR="005A7244" w:rsidRPr="00B82BA8" w:rsidDel="00C268E8" w:rsidRDefault="005A7244" w:rsidP="00C268E8">
      <w:pPr>
        <w:ind w:left="360"/>
        <w:rPr>
          <w:del w:id="544" w:author="samir" w:date="2018-03-20T10:21:00Z"/>
        </w:rPr>
        <w:pPrChange w:id="545" w:author="samir" w:date="2018-03-20T10:21:00Z">
          <w:pPr>
            <w:ind w:left="720"/>
          </w:pPr>
        </w:pPrChange>
      </w:pPr>
    </w:p>
    <w:p w:rsidR="005A7244" w:rsidRPr="00B82BA8" w:rsidDel="00C268E8" w:rsidRDefault="005A7244" w:rsidP="00C268E8">
      <w:pPr>
        <w:ind w:left="360"/>
        <w:rPr>
          <w:del w:id="546" w:author="samir" w:date="2018-03-20T10:21:00Z"/>
        </w:rPr>
        <w:pPrChange w:id="547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48" w:author="samir" w:date="2018-03-20T10:21:00Z">
        <w:r w:rsidRPr="00B82BA8" w:rsidDel="00C268E8">
          <w:delText>Contrôle des données</w:delText>
        </w:r>
      </w:del>
    </w:p>
    <w:p w:rsidR="005A7244" w:rsidRPr="00B82BA8" w:rsidDel="00C268E8" w:rsidRDefault="005A7244" w:rsidP="00C268E8">
      <w:pPr>
        <w:ind w:left="360"/>
        <w:rPr>
          <w:del w:id="549" w:author="samir" w:date="2018-03-20T10:21:00Z"/>
        </w:rPr>
        <w:pPrChange w:id="550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51" w:author="samir" w:date="2018-03-20T10:21:00Z">
        <w:r w:rsidRPr="00B82BA8" w:rsidDel="00C268E8">
          <w:delText>Saisie des données</w:delText>
        </w:r>
      </w:del>
    </w:p>
    <w:p w:rsidR="005A7244" w:rsidRPr="00B82BA8" w:rsidDel="00C268E8" w:rsidRDefault="005A7244" w:rsidP="00C268E8">
      <w:pPr>
        <w:ind w:left="360"/>
        <w:rPr>
          <w:del w:id="552" w:author="samir" w:date="2018-03-20T10:21:00Z"/>
        </w:rPr>
        <w:pPrChange w:id="553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54" w:author="samir" w:date="2018-03-20T10:21:00Z">
        <w:r w:rsidRPr="00B82BA8" w:rsidDel="00C268E8">
          <w:delText>Analyse des données</w:delText>
        </w:r>
        <w:r w:rsidR="00791D44" w:rsidRPr="00B82BA8" w:rsidDel="00C268E8">
          <w:delText xml:space="preserve"> </w:delText>
        </w:r>
      </w:del>
    </w:p>
    <w:p w:rsidR="005A7244" w:rsidRPr="00B82BA8" w:rsidDel="00C268E8" w:rsidRDefault="005A7244" w:rsidP="00C268E8">
      <w:pPr>
        <w:ind w:left="360"/>
        <w:rPr>
          <w:del w:id="555" w:author="samir" w:date="2018-03-20T10:21:00Z"/>
        </w:rPr>
        <w:pPrChange w:id="556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57" w:author="samir" w:date="2018-03-20T10:21:00Z">
        <w:r w:rsidRPr="00B82BA8" w:rsidDel="00C268E8">
          <w:delText>Communication entre services</w:delText>
        </w:r>
      </w:del>
    </w:p>
    <w:p w:rsidR="005A7244" w:rsidRPr="00B82BA8" w:rsidDel="00C268E8" w:rsidRDefault="005A7244" w:rsidP="00C268E8">
      <w:pPr>
        <w:ind w:left="360"/>
        <w:rPr>
          <w:del w:id="558" w:author="samir" w:date="2018-03-20T10:21:00Z"/>
        </w:rPr>
        <w:pPrChange w:id="559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60" w:author="samir" w:date="2018-03-20T10:21:00Z">
        <w:r w:rsidRPr="00B82BA8" w:rsidDel="00C268E8">
          <w:delText>Analyse des chiffres</w:delText>
        </w:r>
      </w:del>
    </w:p>
    <w:p w:rsidR="008B65F5" w:rsidRPr="00B82BA8" w:rsidDel="00C268E8" w:rsidRDefault="005A7244" w:rsidP="00C268E8">
      <w:pPr>
        <w:ind w:left="360"/>
        <w:rPr>
          <w:del w:id="561" w:author="samir" w:date="2018-03-20T10:21:00Z"/>
        </w:rPr>
        <w:pPrChange w:id="562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63" w:author="samir" w:date="2018-03-20T10:21:00Z">
        <w:r w:rsidRPr="00B82BA8" w:rsidDel="00C268E8">
          <w:delText>Analyse des indicateurs du marché</w:delText>
        </w:r>
      </w:del>
    </w:p>
    <w:p w:rsidR="005A7244" w:rsidRPr="00B82BA8" w:rsidDel="00C268E8" w:rsidRDefault="005A7244" w:rsidP="00C268E8">
      <w:pPr>
        <w:ind w:left="360"/>
        <w:rPr>
          <w:del w:id="564" w:author="samir" w:date="2018-03-20T10:21:00Z"/>
        </w:rPr>
        <w:pPrChange w:id="565" w:author="samir" w:date="2018-03-20T10:21:00Z">
          <w:pPr/>
        </w:pPrChange>
      </w:pPr>
    </w:p>
    <w:p w:rsidR="005A7244" w:rsidRPr="00B82BA8" w:rsidDel="00C268E8" w:rsidRDefault="005A7244" w:rsidP="00C268E8">
      <w:pPr>
        <w:ind w:left="360"/>
        <w:rPr>
          <w:del w:id="566" w:author="samir" w:date="2018-03-20T10:21:00Z"/>
        </w:rPr>
        <w:pPrChange w:id="567" w:author="samir" w:date="2018-03-20T10:21:00Z">
          <w:pPr>
            <w:pStyle w:val="Paragraphedeliste"/>
            <w:numPr>
              <w:numId w:val="7"/>
            </w:numPr>
            <w:ind w:hanging="360"/>
          </w:pPr>
        </w:pPrChange>
      </w:pPr>
      <w:del w:id="568" w:author="samir" w:date="2018-03-20T10:21:00Z">
        <w:r w:rsidRPr="00B82BA8" w:rsidDel="00C268E8">
          <w:delText>Parmi les modules suivants, quels sont ceux que les entreprises souhaitent le plus intégr</w:delText>
        </w:r>
        <w:r w:rsidR="0085501F" w:rsidRPr="00B82BA8" w:rsidDel="00C268E8">
          <w:delText>er</w:delText>
        </w:r>
        <w:r w:rsidRPr="00B82BA8" w:rsidDel="00C268E8">
          <w:delText xml:space="preserve"> ? (les 3 principaux)</w:delText>
        </w:r>
      </w:del>
    </w:p>
    <w:p w:rsidR="005A7244" w:rsidRPr="00B82BA8" w:rsidDel="00C268E8" w:rsidRDefault="005A7244" w:rsidP="00C268E8">
      <w:pPr>
        <w:ind w:left="360"/>
        <w:rPr>
          <w:del w:id="569" w:author="samir" w:date="2018-03-20T10:21:00Z"/>
        </w:rPr>
        <w:pPrChange w:id="570" w:author="samir" w:date="2018-03-20T10:21:00Z">
          <w:pPr/>
        </w:pPrChange>
      </w:pPr>
    </w:p>
    <w:p w:rsidR="005A7244" w:rsidRPr="00B82BA8" w:rsidDel="00C268E8" w:rsidRDefault="005A7244" w:rsidP="00C268E8">
      <w:pPr>
        <w:ind w:left="360"/>
        <w:rPr>
          <w:del w:id="571" w:author="samir" w:date="2018-03-20T10:21:00Z"/>
        </w:rPr>
        <w:pPrChange w:id="572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73" w:author="samir" w:date="2018-03-20T10:21:00Z">
        <w:r w:rsidRPr="00B82BA8" w:rsidDel="00C268E8">
          <w:delText>Gestion des stocks</w:delText>
        </w:r>
      </w:del>
    </w:p>
    <w:p w:rsidR="005A7244" w:rsidRPr="00B82BA8" w:rsidDel="00C268E8" w:rsidRDefault="005A7244" w:rsidP="00C268E8">
      <w:pPr>
        <w:ind w:left="360"/>
        <w:rPr>
          <w:del w:id="574" w:author="samir" w:date="2018-03-20T10:21:00Z"/>
        </w:rPr>
        <w:pPrChange w:id="575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76" w:author="samir" w:date="2018-03-20T10:21:00Z">
        <w:r w:rsidRPr="00B82BA8" w:rsidDel="00C268E8">
          <w:delText>Gestion commerciale</w:delText>
        </w:r>
      </w:del>
    </w:p>
    <w:p w:rsidR="005A7244" w:rsidRPr="00B82BA8" w:rsidDel="00C268E8" w:rsidRDefault="005A7244" w:rsidP="00C268E8">
      <w:pPr>
        <w:ind w:left="360"/>
        <w:rPr>
          <w:del w:id="577" w:author="samir" w:date="2018-03-20T10:21:00Z"/>
        </w:rPr>
        <w:pPrChange w:id="578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79" w:author="samir" w:date="2018-03-20T10:21:00Z">
        <w:r w:rsidRPr="00B82BA8" w:rsidDel="00C268E8">
          <w:delText>Comptabilité-finance</w:delText>
        </w:r>
      </w:del>
    </w:p>
    <w:p w:rsidR="005A7244" w:rsidRPr="00B82BA8" w:rsidDel="00C268E8" w:rsidRDefault="005A7244" w:rsidP="00C268E8">
      <w:pPr>
        <w:ind w:left="360"/>
        <w:rPr>
          <w:del w:id="580" w:author="samir" w:date="2018-03-20T10:21:00Z"/>
        </w:rPr>
        <w:pPrChange w:id="581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82" w:author="samir" w:date="2018-03-20T10:21:00Z">
        <w:r w:rsidRPr="00B82BA8" w:rsidDel="00C268E8">
          <w:delText>Ressources Humaines</w:delText>
        </w:r>
      </w:del>
    </w:p>
    <w:p w:rsidR="005A7244" w:rsidDel="00C268E8" w:rsidRDefault="005A7244" w:rsidP="00C268E8">
      <w:pPr>
        <w:ind w:left="360"/>
        <w:rPr>
          <w:del w:id="583" w:author="samir" w:date="2018-03-20T10:21:00Z"/>
        </w:rPr>
        <w:pPrChange w:id="584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585" w:author="samir" w:date="2018-03-20T10:21:00Z">
        <w:r w:rsidRPr="00B82BA8" w:rsidDel="00C268E8">
          <w:delText>Relation client</w:delText>
        </w:r>
      </w:del>
    </w:p>
    <w:p w:rsidR="005E0611" w:rsidDel="00C268E8" w:rsidRDefault="005E0611" w:rsidP="00C268E8">
      <w:pPr>
        <w:ind w:left="360"/>
        <w:rPr>
          <w:del w:id="586" w:author="samir" w:date="2018-03-20T10:21:00Z"/>
        </w:rPr>
        <w:pPrChange w:id="587" w:author="samir" w:date="2018-03-20T10:21:00Z">
          <w:pPr>
            <w:ind w:left="720"/>
          </w:pPr>
        </w:pPrChange>
      </w:pPr>
    </w:p>
    <w:p w:rsidR="005E0611" w:rsidDel="00C268E8" w:rsidRDefault="005E0611" w:rsidP="00C268E8">
      <w:pPr>
        <w:ind w:left="360"/>
        <w:rPr>
          <w:del w:id="588" w:author="samir" w:date="2018-03-20T10:21:00Z"/>
        </w:rPr>
        <w:pPrChange w:id="589" w:author="samir" w:date="2018-03-20T10:21:00Z">
          <w:pPr/>
        </w:pPrChange>
      </w:pPr>
    </w:p>
    <w:p w:rsidR="005E0611" w:rsidDel="00C268E8" w:rsidRDefault="005E0611" w:rsidP="00C268E8">
      <w:pPr>
        <w:ind w:left="360"/>
        <w:rPr>
          <w:del w:id="590" w:author="samir" w:date="2018-03-20T10:21:00Z"/>
        </w:rPr>
        <w:pPrChange w:id="591" w:author="samir" w:date="2018-03-20T10:21:00Z">
          <w:pPr/>
        </w:pPrChange>
      </w:pPr>
    </w:p>
    <w:p w:rsidR="005E0611" w:rsidRPr="00B82BA8" w:rsidDel="00C268E8" w:rsidRDefault="005E0611" w:rsidP="00C268E8">
      <w:pPr>
        <w:ind w:left="360"/>
        <w:rPr>
          <w:del w:id="592" w:author="samir" w:date="2018-03-20T10:21:00Z"/>
        </w:rPr>
        <w:pPrChange w:id="593" w:author="samir" w:date="2018-03-20T10:21:00Z">
          <w:pPr/>
        </w:pPrChange>
      </w:pPr>
    </w:p>
    <w:p w:rsidR="005A7244" w:rsidRPr="00B82BA8" w:rsidDel="00C268E8" w:rsidRDefault="005A7244" w:rsidP="00C268E8">
      <w:pPr>
        <w:ind w:left="360"/>
        <w:rPr>
          <w:del w:id="594" w:author="samir" w:date="2018-03-20T10:21:00Z"/>
        </w:rPr>
        <w:pPrChange w:id="595" w:author="samir" w:date="2018-03-20T10:21:00Z">
          <w:pPr/>
        </w:pPrChange>
      </w:pPr>
    </w:p>
    <w:p w:rsidR="005A7244" w:rsidRPr="00B82BA8" w:rsidDel="00C268E8" w:rsidRDefault="005A7244" w:rsidP="00C268E8">
      <w:pPr>
        <w:ind w:left="360"/>
        <w:rPr>
          <w:del w:id="596" w:author="samir" w:date="2018-03-20T10:21:00Z"/>
        </w:rPr>
        <w:pPrChange w:id="597" w:author="samir" w:date="2018-03-20T10:21:00Z">
          <w:pPr>
            <w:pStyle w:val="Paragraphedeliste"/>
            <w:numPr>
              <w:numId w:val="7"/>
            </w:numPr>
            <w:ind w:hanging="360"/>
          </w:pPr>
        </w:pPrChange>
      </w:pPr>
      <w:del w:id="598" w:author="samir" w:date="2018-03-20T10:21:00Z">
        <w:r w:rsidRPr="00B82BA8" w:rsidDel="00C268E8">
          <w:delText>Quels peuvent être les inconvénients de la mise en place d’un ERP ? (plusieurs choix sont possibles)</w:delText>
        </w:r>
      </w:del>
    </w:p>
    <w:p w:rsidR="005A7244" w:rsidRPr="00B82BA8" w:rsidDel="00C268E8" w:rsidRDefault="005A7244" w:rsidP="00C268E8">
      <w:pPr>
        <w:ind w:left="360"/>
        <w:rPr>
          <w:del w:id="599" w:author="samir" w:date="2018-03-20T10:21:00Z"/>
        </w:rPr>
        <w:pPrChange w:id="600" w:author="samir" w:date="2018-03-20T10:21:00Z">
          <w:pPr/>
        </w:pPrChange>
      </w:pPr>
    </w:p>
    <w:p w:rsidR="005A7244" w:rsidRPr="00B82BA8" w:rsidDel="00C268E8" w:rsidRDefault="005A7244" w:rsidP="00C268E8">
      <w:pPr>
        <w:ind w:left="360"/>
        <w:rPr>
          <w:del w:id="601" w:author="samir" w:date="2018-03-20T10:21:00Z"/>
        </w:rPr>
        <w:pPrChange w:id="602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03" w:author="samir" w:date="2018-03-20T10:21:00Z">
        <w:r w:rsidRPr="00B82BA8" w:rsidDel="00C268E8">
          <w:delText>Risque de perte de spécificité</w:delText>
        </w:r>
      </w:del>
    </w:p>
    <w:p w:rsidR="005A7244" w:rsidRPr="00B82BA8" w:rsidDel="00C268E8" w:rsidRDefault="005A7244" w:rsidP="00C268E8">
      <w:pPr>
        <w:ind w:left="360"/>
        <w:rPr>
          <w:del w:id="604" w:author="samir" w:date="2018-03-20T10:21:00Z"/>
        </w:rPr>
        <w:pPrChange w:id="605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06" w:author="samir" w:date="2018-03-20T10:21:00Z">
        <w:r w:rsidRPr="00B82BA8" w:rsidDel="00C268E8">
          <w:delText>Besoin d'adaptation de l’entreprise au progiciel (plutôt que l'adaptation du de progiciel à l'entreprise)</w:delText>
        </w:r>
      </w:del>
    </w:p>
    <w:p w:rsidR="005A7244" w:rsidRPr="00B82BA8" w:rsidDel="00C268E8" w:rsidRDefault="005A7244" w:rsidP="00C268E8">
      <w:pPr>
        <w:ind w:left="360"/>
        <w:rPr>
          <w:del w:id="607" w:author="samir" w:date="2018-03-20T10:21:00Z"/>
        </w:rPr>
        <w:pPrChange w:id="608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09" w:author="samir" w:date="2018-03-20T10:21:00Z">
        <w:r w:rsidRPr="00B82BA8" w:rsidDel="00C268E8">
          <w:delText>Risque de voir le projet ERP jamais terminé ou non conforme aux besoins exprimés</w:delText>
        </w:r>
      </w:del>
    </w:p>
    <w:p w:rsidR="005A7244" w:rsidRPr="00B82BA8" w:rsidDel="00C268E8" w:rsidRDefault="005A7244" w:rsidP="00C268E8">
      <w:pPr>
        <w:ind w:left="360"/>
        <w:rPr>
          <w:del w:id="610" w:author="samir" w:date="2018-03-20T10:21:00Z"/>
        </w:rPr>
        <w:pPrChange w:id="611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12" w:author="samir" w:date="2018-03-20T10:21:00Z">
        <w:r w:rsidRPr="00B82BA8" w:rsidDel="00C268E8">
          <w:delText>Risque de vision plus complexe des tâches sur chaque poste de travail</w:delText>
        </w:r>
      </w:del>
    </w:p>
    <w:p w:rsidR="005A7244" w:rsidRPr="00B82BA8" w:rsidDel="00C268E8" w:rsidRDefault="005A7244" w:rsidP="00C268E8">
      <w:pPr>
        <w:ind w:left="360"/>
        <w:rPr>
          <w:del w:id="613" w:author="samir" w:date="2018-03-20T10:21:00Z"/>
        </w:rPr>
        <w:pPrChange w:id="614" w:author="samir" w:date="2018-03-20T10:21:00Z">
          <w:pPr/>
        </w:pPrChange>
      </w:pPr>
    </w:p>
    <w:p w:rsidR="005A7244" w:rsidRPr="00B82BA8" w:rsidDel="00C268E8" w:rsidRDefault="005A7244" w:rsidP="00C268E8">
      <w:pPr>
        <w:ind w:left="360"/>
        <w:rPr>
          <w:del w:id="615" w:author="samir" w:date="2018-03-20T10:21:00Z"/>
        </w:rPr>
        <w:pPrChange w:id="616" w:author="samir" w:date="2018-03-20T10:21:00Z">
          <w:pPr>
            <w:pStyle w:val="Paragraphedeliste"/>
            <w:numPr>
              <w:numId w:val="7"/>
            </w:numPr>
            <w:ind w:hanging="360"/>
          </w:pPr>
        </w:pPrChange>
      </w:pPr>
      <w:del w:id="617" w:author="samir" w:date="2018-03-20T10:21:00Z">
        <w:r w:rsidRPr="00B82BA8" w:rsidDel="00C268E8">
          <w:delText>Comment un ERP peut améliorer la qualité de l’entreprise ? (plusieurs choix sont possibles)</w:delText>
        </w:r>
      </w:del>
    </w:p>
    <w:p w:rsidR="005A7244" w:rsidRPr="00B82BA8" w:rsidDel="00C268E8" w:rsidRDefault="005A7244" w:rsidP="00C268E8">
      <w:pPr>
        <w:ind w:left="360"/>
        <w:rPr>
          <w:del w:id="618" w:author="samir" w:date="2018-03-20T10:21:00Z"/>
        </w:rPr>
        <w:pPrChange w:id="619" w:author="samir" w:date="2018-03-20T10:21:00Z">
          <w:pPr/>
        </w:pPrChange>
      </w:pPr>
    </w:p>
    <w:p w:rsidR="005A7244" w:rsidRPr="00B82BA8" w:rsidDel="00C268E8" w:rsidRDefault="005A7244" w:rsidP="00C268E8">
      <w:pPr>
        <w:ind w:left="360"/>
        <w:rPr>
          <w:del w:id="620" w:author="samir" w:date="2018-03-20T10:21:00Z"/>
        </w:rPr>
        <w:pPrChange w:id="621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22" w:author="samir" w:date="2018-03-20T10:21:00Z">
        <w:r w:rsidRPr="00B82BA8" w:rsidDel="00C268E8">
          <w:delText>Optimisation des processus de gestion</w:delText>
        </w:r>
      </w:del>
    </w:p>
    <w:p w:rsidR="005A7244" w:rsidRPr="00B82BA8" w:rsidDel="00C268E8" w:rsidRDefault="005A7244" w:rsidP="00C268E8">
      <w:pPr>
        <w:ind w:left="360"/>
        <w:rPr>
          <w:del w:id="623" w:author="samir" w:date="2018-03-20T10:21:00Z"/>
        </w:rPr>
        <w:pPrChange w:id="624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25" w:author="samir" w:date="2018-03-20T10:21:00Z">
        <w:r w:rsidRPr="00B82BA8" w:rsidDel="00C268E8">
          <w:delText>Partage du système d’information</w:delText>
        </w:r>
      </w:del>
    </w:p>
    <w:p w:rsidR="005A7244" w:rsidRPr="00B82BA8" w:rsidDel="00C268E8" w:rsidRDefault="005A7244" w:rsidP="00C268E8">
      <w:pPr>
        <w:ind w:left="360"/>
        <w:rPr>
          <w:del w:id="626" w:author="samir" w:date="2018-03-20T10:21:00Z"/>
        </w:rPr>
        <w:pPrChange w:id="627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28" w:author="samir" w:date="2018-03-20T10:21:00Z">
        <w:r w:rsidRPr="00B82BA8" w:rsidDel="00C268E8">
          <w:delText>Intégrité et unicité des données</w:delText>
        </w:r>
      </w:del>
    </w:p>
    <w:p w:rsidR="005A7244" w:rsidRPr="00B82BA8" w:rsidDel="00C268E8" w:rsidRDefault="005A7244" w:rsidP="00C268E8">
      <w:pPr>
        <w:ind w:left="360"/>
        <w:rPr>
          <w:del w:id="629" w:author="samir" w:date="2018-03-20T10:21:00Z"/>
        </w:rPr>
        <w:pPrChange w:id="630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31" w:author="samir" w:date="2018-03-20T10:21:00Z">
        <w:r w:rsidRPr="00B82BA8" w:rsidDel="00C268E8">
          <w:delText>Minimisation des interfaces</w:delText>
        </w:r>
      </w:del>
    </w:p>
    <w:p w:rsidR="005A7244" w:rsidRPr="00B82BA8" w:rsidDel="00C268E8" w:rsidRDefault="005A7244" w:rsidP="00C268E8">
      <w:pPr>
        <w:ind w:left="360"/>
        <w:rPr>
          <w:del w:id="632" w:author="samir" w:date="2018-03-20T10:21:00Z"/>
        </w:rPr>
        <w:pPrChange w:id="633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34" w:author="samir" w:date="2018-03-20T10:21:00Z">
        <w:r w:rsidRPr="00B82BA8" w:rsidDel="00C268E8">
          <w:delText>Externalisation du personnel</w:delText>
        </w:r>
      </w:del>
    </w:p>
    <w:p w:rsidR="00C16061" w:rsidRPr="00B82BA8" w:rsidDel="00C268E8" w:rsidRDefault="00C16061" w:rsidP="00C268E8">
      <w:pPr>
        <w:ind w:left="360"/>
        <w:rPr>
          <w:del w:id="635" w:author="samir" w:date="2018-03-20T10:21:00Z"/>
        </w:rPr>
        <w:pPrChange w:id="636" w:author="samir" w:date="2018-03-20T10:21:00Z">
          <w:pPr>
            <w:pStyle w:val="Paragraphedeliste"/>
          </w:pPr>
        </w:pPrChange>
      </w:pPr>
    </w:p>
    <w:p w:rsidR="005A7244" w:rsidRPr="00B82BA8" w:rsidDel="00C268E8" w:rsidRDefault="005A7244" w:rsidP="00C268E8">
      <w:pPr>
        <w:ind w:left="360"/>
        <w:rPr>
          <w:del w:id="637" w:author="samir" w:date="2018-03-20T10:21:00Z"/>
        </w:rPr>
        <w:pPrChange w:id="638" w:author="samir" w:date="2018-03-20T10:21:00Z">
          <w:pPr>
            <w:pStyle w:val="Paragraphedeliste"/>
            <w:numPr>
              <w:numId w:val="7"/>
            </w:numPr>
            <w:ind w:hanging="360"/>
          </w:pPr>
        </w:pPrChange>
      </w:pPr>
      <w:del w:id="639" w:author="samir" w:date="2018-03-20T10:21:00Z">
        <w:r w:rsidRPr="00B82BA8" w:rsidDel="00C268E8">
          <w:delText>Que peut permettre un ERP dans la stratégie de l’entreprise ? (plusieurs choix sont possibles)</w:delText>
        </w:r>
      </w:del>
    </w:p>
    <w:p w:rsidR="005A7244" w:rsidRPr="00B82BA8" w:rsidDel="00C268E8" w:rsidRDefault="005A7244" w:rsidP="00C268E8">
      <w:pPr>
        <w:ind w:left="360"/>
        <w:rPr>
          <w:del w:id="640" w:author="samir" w:date="2018-03-20T10:21:00Z"/>
        </w:rPr>
        <w:pPrChange w:id="641" w:author="samir" w:date="2018-03-20T10:21:00Z">
          <w:pPr/>
        </w:pPrChange>
      </w:pPr>
    </w:p>
    <w:p w:rsidR="005A7244" w:rsidRPr="00B82BA8" w:rsidDel="00C268E8" w:rsidRDefault="005A7244" w:rsidP="00C268E8">
      <w:pPr>
        <w:ind w:left="360"/>
        <w:rPr>
          <w:del w:id="642" w:author="samir" w:date="2018-03-20T10:21:00Z"/>
        </w:rPr>
        <w:pPrChange w:id="643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44" w:author="samir" w:date="2018-03-20T10:21:00Z">
        <w:r w:rsidRPr="00B82BA8" w:rsidDel="00C268E8">
          <w:delText>Assurer un système commun et des standards (système validés)</w:delText>
        </w:r>
      </w:del>
    </w:p>
    <w:p w:rsidR="005A7244" w:rsidRPr="00B82BA8" w:rsidDel="00C268E8" w:rsidRDefault="005A7244" w:rsidP="00C268E8">
      <w:pPr>
        <w:ind w:left="360"/>
        <w:rPr>
          <w:del w:id="645" w:author="samir" w:date="2018-03-20T10:21:00Z"/>
        </w:rPr>
        <w:pPrChange w:id="646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47" w:author="samir" w:date="2018-03-20T10:21:00Z">
        <w:r w:rsidRPr="00B82BA8" w:rsidDel="00C268E8">
          <w:delText>Augmenter la polyvalence de chaque poste</w:delText>
        </w:r>
      </w:del>
    </w:p>
    <w:p w:rsidR="005A7244" w:rsidRPr="00B82BA8" w:rsidDel="00C268E8" w:rsidRDefault="005A7244" w:rsidP="00C268E8">
      <w:pPr>
        <w:ind w:left="360"/>
        <w:rPr>
          <w:del w:id="648" w:author="samir" w:date="2018-03-20T10:21:00Z"/>
        </w:rPr>
        <w:pPrChange w:id="649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50" w:author="samir" w:date="2018-03-20T10:21:00Z">
        <w:r w:rsidRPr="00B82BA8" w:rsidDel="00C268E8">
          <w:delText>Apporter de meilleurs processus et pratiques de production</w:delText>
        </w:r>
      </w:del>
    </w:p>
    <w:p w:rsidR="005A7244" w:rsidRPr="00B82BA8" w:rsidDel="00C268E8" w:rsidRDefault="005A7244" w:rsidP="00C268E8">
      <w:pPr>
        <w:ind w:left="360"/>
        <w:rPr>
          <w:del w:id="651" w:author="samir" w:date="2018-03-20T10:21:00Z"/>
        </w:rPr>
        <w:pPrChange w:id="652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53" w:author="samir" w:date="2018-03-20T10:21:00Z">
        <w:r w:rsidRPr="00B82BA8" w:rsidDel="00C268E8">
          <w:delText>Distinguer les services et leurs compétences spécifiques</w:delText>
        </w:r>
      </w:del>
    </w:p>
    <w:p w:rsidR="005A7244" w:rsidRPr="00B82BA8" w:rsidDel="00C268E8" w:rsidRDefault="005A7244" w:rsidP="00C268E8">
      <w:pPr>
        <w:ind w:left="360"/>
        <w:rPr>
          <w:del w:id="654" w:author="samir" w:date="2018-03-20T10:21:00Z"/>
        </w:rPr>
        <w:pPrChange w:id="655" w:author="samir" w:date="2018-03-20T10:21:00Z">
          <w:pPr/>
        </w:pPrChange>
      </w:pPr>
    </w:p>
    <w:p w:rsidR="005A7244" w:rsidRPr="00B82BA8" w:rsidDel="00C268E8" w:rsidRDefault="005A7244" w:rsidP="00C268E8">
      <w:pPr>
        <w:ind w:left="360"/>
        <w:rPr>
          <w:del w:id="656" w:author="samir" w:date="2018-03-20T10:21:00Z"/>
        </w:rPr>
        <w:pPrChange w:id="657" w:author="samir" w:date="2018-03-20T10:21:00Z">
          <w:pPr>
            <w:pStyle w:val="Paragraphedeliste"/>
            <w:numPr>
              <w:numId w:val="7"/>
            </w:numPr>
            <w:ind w:hanging="360"/>
          </w:pPr>
        </w:pPrChange>
      </w:pPr>
      <w:del w:id="658" w:author="samir" w:date="2018-03-20T10:21:00Z">
        <w:r w:rsidRPr="00B82BA8" w:rsidDel="00C268E8">
          <w:delText>Quels sont pour l’entreprise les impacts potentiels de l’ERP en termes d’avantages concurrentiel et d’extension de ses capacités stratégiques ? (plusieurs choix sont possibles)</w:delText>
        </w:r>
      </w:del>
    </w:p>
    <w:p w:rsidR="005A7244" w:rsidRPr="00B82BA8" w:rsidDel="00C268E8" w:rsidRDefault="005A7244" w:rsidP="00C268E8">
      <w:pPr>
        <w:ind w:left="360"/>
        <w:rPr>
          <w:del w:id="659" w:author="samir" w:date="2018-03-20T10:21:00Z"/>
        </w:rPr>
        <w:pPrChange w:id="660" w:author="samir" w:date="2018-03-20T10:21:00Z">
          <w:pPr/>
        </w:pPrChange>
      </w:pPr>
    </w:p>
    <w:p w:rsidR="005A7244" w:rsidRPr="00B82BA8" w:rsidDel="00C268E8" w:rsidRDefault="005A7244" w:rsidP="00C268E8">
      <w:pPr>
        <w:ind w:left="360"/>
        <w:rPr>
          <w:del w:id="661" w:author="samir" w:date="2018-03-20T10:21:00Z"/>
        </w:rPr>
        <w:pPrChange w:id="662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63" w:author="samir" w:date="2018-03-20T10:21:00Z">
        <w:r w:rsidRPr="00B82BA8" w:rsidDel="00C268E8">
          <w:delText>Réduction des délais</w:delText>
        </w:r>
      </w:del>
    </w:p>
    <w:p w:rsidR="005A7244" w:rsidRPr="00B82BA8" w:rsidDel="00C268E8" w:rsidRDefault="005A7244" w:rsidP="00C268E8">
      <w:pPr>
        <w:ind w:left="360"/>
        <w:rPr>
          <w:del w:id="664" w:author="samir" w:date="2018-03-20T10:21:00Z"/>
        </w:rPr>
        <w:pPrChange w:id="665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66" w:author="samir" w:date="2018-03-20T10:21:00Z">
        <w:r w:rsidRPr="00B82BA8" w:rsidDel="00C268E8">
          <w:delText>Retour sur investissement rapide</w:delText>
        </w:r>
      </w:del>
    </w:p>
    <w:p w:rsidR="005A7244" w:rsidRPr="00B82BA8" w:rsidDel="00C268E8" w:rsidRDefault="005A7244" w:rsidP="00C268E8">
      <w:pPr>
        <w:ind w:left="360"/>
        <w:rPr>
          <w:del w:id="667" w:author="samir" w:date="2018-03-20T10:21:00Z"/>
        </w:rPr>
        <w:pPrChange w:id="668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69" w:author="samir" w:date="2018-03-20T10:21:00Z">
        <w:r w:rsidRPr="00B82BA8" w:rsidDel="00C268E8">
          <w:delText>Réduction des coûts de fonctionnement</w:delText>
        </w:r>
      </w:del>
    </w:p>
    <w:p w:rsidR="005A7244" w:rsidRPr="00B82BA8" w:rsidDel="00C268E8" w:rsidRDefault="005A7244" w:rsidP="00C268E8">
      <w:pPr>
        <w:ind w:left="360"/>
        <w:rPr>
          <w:del w:id="670" w:author="samir" w:date="2018-03-20T10:21:00Z"/>
        </w:rPr>
        <w:pPrChange w:id="671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72" w:author="samir" w:date="2018-03-20T10:21:00Z">
        <w:r w:rsidRPr="00B82BA8" w:rsidDel="00C268E8">
          <w:delText>Qualité des informations</w:delText>
        </w:r>
      </w:del>
    </w:p>
    <w:p w:rsidR="005A7244" w:rsidRPr="00B82BA8" w:rsidDel="00C268E8" w:rsidRDefault="005A7244" w:rsidP="00C268E8">
      <w:pPr>
        <w:ind w:left="360"/>
        <w:rPr>
          <w:del w:id="673" w:author="samir" w:date="2018-03-20T10:21:00Z"/>
        </w:rPr>
        <w:pPrChange w:id="674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75" w:author="samir" w:date="2018-03-20T10:21:00Z">
        <w:r w:rsidRPr="00B82BA8" w:rsidDel="00C268E8">
          <w:delText>Identification des informations et des processus clés</w:delText>
        </w:r>
      </w:del>
    </w:p>
    <w:p w:rsidR="005A7244" w:rsidRPr="00B82BA8" w:rsidDel="00C268E8" w:rsidRDefault="005A7244" w:rsidP="00C268E8">
      <w:pPr>
        <w:ind w:left="360"/>
        <w:rPr>
          <w:del w:id="676" w:author="samir" w:date="2018-03-20T10:21:00Z"/>
        </w:rPr>
        <w:pPrChange w:id="677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78" w:author="samir" w:date="2018-03-20T10:21:00Z">
        <w:r w:rsidRPr="00B82BA8" w:rsidDel="00C268E8">
          <w:delText>Gain de compétitivité et productivité</w:delText>
        </w:r>
      </w:del>
    </w:p>
    <w:p w:rsidR="005A7244" w:rsidRPr="00B82BA8" w:rsidDel="00C268E8" w:rsidRDefault="005A7244" w:rsidP="00C268E8">
      <w:pPr>
        <w:ind w:left="360"/>
        <w:rPr>
          <w:del w:id="679" w:author="samir" w:date="2018-03-20T10:21:00Z"/>
        </w:rPr>
        <w:pPrChange w:id="680" w:author="samir" w:date="2018-03-20T10:21:00Z">
          <w:pPr/>
        </w:pPrChange>
      </w:pPr>
    </w:p>
    <w:p w:rsidR="005A7244" w:rsidRPr="00B82BA8" w:rsidDel="00C268E8" w:rsidRDefault="005A7244" w:rsidP="00C268E8">
      <w:pPr>
        <w:ind w:left="360"/>
        <w:rPr>
          <w:del w:id="681" w:author="samir" w:date="2018-03-20T10:21:00Z"/>
        </w:rPr>
        <w:pPrChange w:id="682" w:author="samir" w:date="2018-03-20T10:21:00Z">
          <w:pPr>
            <w:pStyle w:val="Paragraphedeliste"/>
            <w:numPr>
              <w:numId w:val="7"/>
            </w:numPr>
            <w:ind w:hanging="360"/>
          </w:pPr>
        </w:pPrChange>
      </w:pPr>
      <w:del w:id="683" w:author="samir" w:date="2018-03-20T10:21:00Z">
        <w:r w:rsidRPr="00B82BA8" w:rsidDel="00C268E8">
          <w:delText>Quels sont les inconvénients de la mise en place d'un ERP ?</w:delText>
        </w:r>
      </w:del>
    </w:p>
    <w:p w:rsidR="005A7244" w:rsidRPr="00B82BA8" w:rsidDel="00C268E8" w:rsidRDefault="005A7244" w:rsidP="00C268E8">
      <w:pPr>
        <w:ind w:left="360"/>
        <w:rPr>
          <w:del w:id="684" w:author="samir" w:date="2018-03-20T10:21:00Z"/>
        </w:rPr>
        <w:pPrChange w:id="685" w:author="samir" w:date="2018-03-20T10:21:00Z">
          <w:pPr/>
        </w:pPrChange>
      </w:pPr>
    </w:p>
    <w:p w:rsidR="005A7244" w:rsidRPr="00B82BA8" w:rsidDel="00C268E8" w:rsidRDefault="005A7244" w:rsidP="00C268E8">
      <w:pPr>
        <w:ind w:left="360"/>
        <w:rPr>
          <w:del w:id="686" w:author="samir" w:date="2018-03-20T10:21:00Z"/>
        </w:rPr>
        <w:pPrChange w:id="687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88" w:author="samir" w:date="2018-03-20T10:21:00Z">
        <w:r w:rsidRPr="00B82BA8" w:rsidDel="00C268E8">
          <w:delText>Coût</w:delText>
        </w:r>
      </w:del>
    </w:p>
    <w:p w:rsidR="005A7244" w:rsidRPr="00B82BA8" w:rsidDel="00C268E8" w:rsidRDefault="005A7244" w:rsidP="00C268E8">
      <w:pPr>
        <w:ind w:left="360"/>
        <w:rPr>
          <w:del w:id="689" w:author="samir" w:date="2018-03-20T10:21:00Z"/>
        </w:rPr>
        <w:pPrChange w:id="690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91" w:author="samir" w:date="2018-03-20T10:21:00Z">
        <w:r w:rsidRPr="00B82BA8" w:rsidDel="00C268E8">
          <w:delText>Performance</w:delText>
        </w:r>
      </w:del>
    </w:p>
    <w:p w:rsidR="005A7244" w:rsidRPr="00B82BA8" w:rsidDel="00C268E8" w:rsidRDefault="005A7244" w:rsidP="00C268E8">
      <w:pPr>
        <w:ind w:left="360"/>
        <w:rPr>
          <w:del w:id="692" w:author="samir" w:date="2018-03-20T10:21:00Z"/>
        </w:rPr>
        <w:pPrChange w:id="693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94" w:author="samir" w:date="2018-03-20T10:21:00Z">
        <w:r w:rsidRPr="00B82BA8" w:rsidDel="00C268E8">
          <w:delText>Temps de mise en place</w:delText>
        </w:r>
      </w:del>
    </w:p>
    <w:p w:rsidR="005A7244" w:rsidDel="00C268E8" w:rsidRDefault="005A7244" w:rsidP="00C268E8">
      <w:pPr>
        <w:ind w:left="360"/>
        <w:rPr>
          <w:del w:id="695" w:author="samir" w:date="2018-03-20T10:21:00Z"/>
        </w:rPr>
        <w:pPrChange w:id="696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697" w:author="samir" w:date="2018-03-20T10:21:00Z">
        <w:r w:rsidRPr="00B82BA8" w:rsidDel="00C268E8">
          <w:delText>Adaptation des salariés</w:delText>
        </w:r>
      </w:del>
    </w:p>
    <w:p w:rsidR="005E0611" w:rsidDel="00C268E8" w:rsidRDefault="005E0611" w:rsidP="00C268E8">
      <w:pPr>
        <w:ind w:left="360"/>
        <w:rPr>
          <w:del w:id="698" w:author="samir" w:date="2018-03-20T10:21:00Z"/>
        </w:rPr>
        <w:pPrChange w:id="699" w:author="samir" w:date="2018-03-20T10:21:00Z">
          <w:pPr>
            <w:ind w:left="720"/>
          </w:pPr>
        </w:pPrChange>
      </w:pPr>
    </w:p>
    <w:p w:rsidR="005E0611" w:rsidDel="00C268E8" w:rsidRDefault="005E0611" w:rsidP="00C268E8">
      <w:pPr>
        <w:ind w:left="360"/>
        <w:rPr>
          <w:del w:id="700" w:author="samir" w:date="2018-03-20T10:21:00Z"/>
        </w:rPr>
        <w:pPrChange w:id="701" w:author="samir" w:date="2018-03-20T10:21:00Z">
          <w:pPr/>
        </w:pPrChange>
      </w:pPr>
    </w:p>
    <w:p w:rsidR="005E0611" w:rsidRPr="00B82BA8" w:rsidDel="00C268E8" w:rsidRDefault="005E0611" w:rsidP="00C268E8">
      <w:pPr>
        <w:ind w:left="360"/>
        <w:rPr>
          <w:del w:id="702" w:author="samir" w:date="2018-03-20T10:21:00Z"/>
        </w:rPr>
        <w:pPrChange w:id="703" w:author="samir" w:date="2018-03-20T10:21:00Z">
          <w:pPr/>
        </w:pPrChange>
      </w:pPr>
    </w:p>
    <w:p w:rsidR="005A7244" w:rsidRPr="00B82BA8" w:rsidDel="00C268E8" w:rsidRDefault="005A7244" w:rsidP="00C268E8">
      <w:pPr>
        <w:ind w:left="360"/>
        <w:rPr>
          <w:del w:id="704" w:author="samir" w:date="2018-03-20T10:21:00Z"/>
        </w:rPr>
        <w:pPrChange w:id="705" w:author="samir" w:date="2018-03-20T10:21:00Z">
          <w:pPr/>
        </w:pPrChange>
      </w:pPr>
    </w:p>
    <w:p w:rsidR="00F17F82" w:rsidRPr="00B82BA8" w:rsidDel="00C268E8" w:rsidRDefault="00F17F82" w:rsidP="00C268E8">
      <w:pPr>
        <w:ind w:left="360"/>
        <w:rPr>
          <w:del w:id="706" w:author="samir" w:date="2018-03-20T10:21:00Z"/>
        </w:rPr>
        <w:pPrChange w:id="707" w:author="samir" w:date="2018-03-20T10:21:00Z">
          <w:pPr>
            <w:pStyle w:val="Paragraphedeliste"/>
            <w:numPr>
              <w:numId w:val="7"/>
            </w:numPr>
            <w:ind w:hanging="360"/>
          </w:pPr>
        </w:pPrChange>
      </w:pPr>
      <w:del w:id="708" w:author="samir" w:date="2018-03-20T10:21:00Z">
        <w:r w:rsidRPr="00B82BA8" w:rsidDel="00C268E8">
          <w:delText>Quels sont les objectifs d'un module ORACLE ERP</w:delText>
        </w:r>
        <w:r w:rsidR="005E0611" w:rsidDel="00C268E8">
          <w:delText xml:space="preserve"> </w:delText>
        </w:r>
        <w:r w:rsidR="005E0611" w:rsidRPr="00B82BA8" w:rsidDel="00C268E8">
          <w:delText>(plusieurs choix sont possibles)</w:delText>
        </w:r>
        <w:r w:rsidRPr="00B82BA8" w:rsidDel="00C268E8">
          <w:delText>?</w:delText>
        </w:r>
      </w:del>
    </w:p>
    <w:p w:rsidR="00F17F82" w:rsidRPr="00B82BA8" w:rsidDel="00C268E8" w:rsidRDefault="00F17F82" w:rsidP="00C268E8">
      <w:pPr>
        <w:ind w:left="360"/>
        <w:rPr>
          <w:del w:id="709" w:author="samir" w:date="2018-03-20T10:21:00Z"/>
        </w:rPr>
        <w:pPrChange w:id="710" w:author="samir" w:date="2018-03-20T10:21:00Z">
          <w:pPr/>
        </w:pPrChange>
      </w:pPr>
    </w:p>
    <w:p w:rsidR="00F17F82" w:rsidRPr="00B82BA8" w:rsidDel="00C268E8" w:rsidRDefault="00F17F82" w:rsidP="00C268E8">
      <w:pPr>
        <w:ind w:left="360"/>
        <w:rPr>
          <w:del w:id="711" w:author="samir" w:date="2018-03-20T10:21:00Z"/>
        </w:rPr>
        <w:pPrChange w:id="712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713" w:author="samir" w:date="2018-03-20T10:21:00Z">
        <w:r w:rsidRPr="00B82BA8" w:rsidDel="00C268E8">
          <w:delText>Maximiser le résultat</w:delText>
        </w:r>
      </w:del>
    </w:p>
    <w:p w:rsidR="00F17F82" w:rsidRPr="00B82BA8" w:rsidDel="00C268E8" w:rsidRDefault="00F17F82" w:rsidP="00C268E8">
      <w:pPr>
        <w:ind w:left="360"/>
        <w:rPr>
          <w:del w:id="714" w:author="samir" w:date="2018-03-20T10:21:00Z"/>
        </w:rPr>
        <w:pPrChange w:id="715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716" w:author="samir" w:date="2018-03-20T10:21:00Z">
        <w:r w:rsidRPr="00B82BA8" w:rsidDel="00C268E8">
          <w:delText>Maximiser l'efficacité des employés</w:delText>
        </w:r>
      </w:del>
    </w:p>
    <w:p w:rsidR="00F17F82" w:rsidRPr="00B82BA8" w:rsidDel="00C268E8" w:rsidRDefault="00F17F82" w:rsidP="00C268E8">
      <w:pPr>
        <w:ind w:left="360"/>
        <w:rPr>
          <w:del w:id="717" w:author="samir" w:date="2018-03-20T10:21:00Z"/>
        </w:rPr>
        <w:pPrChange w:id="718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719" w:author="samir" w:date="2018-03-20T10:21:00Z">
        <w:r w:rsidRPr="00B82BA8" w:rsidDel="00C268E8">
          <w:delText>Coordonner les tâches</w:delText>
        </w:r>
      </w:del>
    </w:p>
    <w:p w:rsidR="00F17F82" w:rsidRPr="00B82BA8" w:rsidDel="00C268E8" w:rsidRDefault="00F17F82" w:rsidP="00C268E8">
      <w:pPr>
        <w:ind w:left="360"/>
        <w:rPr>
          <w:del w:id="720" w:author="samir" w:date="2018-03-20T10:21:00Z"/>
        </w:rPr>
        <w:pPrChange w:id="721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722" w:author="samir" w:date="2018-03-20T10:21:00Z">
        <w:r w:rsidRPr="00B82BA8" w:rsidDel="00C268E8">
          <w:delText>Gérer la gestion de la messagerie</w:delText>
        </w:r>
      </w:del>
    </w:p>
    <w:p w:rsidR="00F17F82" w:rsidRPr="00B82BA8" w:rsidDel="00C268E8" w:rsidRDefault="00F17F82" w:rsidP="00C268E8">
      <w:pPr>
        <w:ind w:left="360"/>
        <w:rPr>
          <w:del w:id="723" w:author="samir" w:date="2018-03-20T10:21:00Z"/>
        </w:rPr>
        <w:pPrChange w:id="724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725" w:author="samir" w:date="2018-03-20T10:21:00Z">
        <w:r w:rsidRPr="00B82BA8" w:rsidDel="00C268E8">
          <w:delText>Echanger les informations</w:delText>
        </w:r>
      </w:del>
    </w:p>
    <w:p w:rsidR="00F17F82" w:rsidRPr="00B82BA8" w:rsidDel="00C268E8" w:rsidRDefault="00F17F82" w:rsidP="00C268E8">
      <w:pPr>
        <w:ind w:left="360"/>
        <w:rPr>
          <w:del w:id="726" w:author="samir" w:date="2018-03-20T10:21:00Z"/>
        </w:rPr>
        <w:pPrChange w:id="727" w:author="samir" w:date="2018-03-20T10:21:00Z">
          <w:pPr/>
        </w:pPrChange>
      </w:pPr>
    </w:p>
    <w:p w:rsidR="00F17F82" w:rsidRPr="00B82BA8" w:rsidDel="00C268E8" w:rsidRDefault="00F17F82" w:rsidP="00C268E8">
      <w:pPr>
        <w:ind w:left="360"/>
        <w:rPr>
          <w:del w:id="728" w:author="samir" w:date="2018-03-20T10:21:00Z"/>
        </w:rPr>
        <w:pPrChange w:id="729" w:author="samir" w:date="2018-03-20T10:21:00Z">
          <w:pPr>
            <w:pStyle w:val="Paragraphedeliste"/>
            <w:numPr>
              <w:numId w:val="7"/>
            </w:numPr>
            <w:ind w:hanging="360"/>
          </w:pPr>
        </w:pPrChange>
      </w:pPr>
      <w:del w:id="730" w:author="samir" w:date="2018-03-20T10:21:00Z">
        <w:r w:rsidRPr="00B82BA8" w:rsidDel="00C268E8">
          <w:delText>Parmi ces propositions, quels sont les modules de la solution ORACLE ERP</w:delText>
        </w:r>
        <w:r w:rsidR="005E0611" w:rsidDel="00C268E8">
          <w:delText xml:space="preserve"> </w:delText>
        </w:r>
        <w:r w:rsidR="005E0611" w:rsidRPr="00B82BA8" w:rsidDel="00C268E8">
          <w:delText>(plusieurs choix sont possibles)</w:delText>
        </w:r>
        <w:r w:rsidRPr="00B82BA8" w:rsidDel="00C268E8">
          <w:delText xml:space="preserve"> ?</w:delText>
        </w:r>
      </w:del>
    </w:p>
    <w:p w:rsidR="00F17F82" w:rsidRPr="00B82BA8" w:rsidDel="00C268E8" w:rsidRDefault="00F17F82" w:rsidP="00C268E8">
      <w:pPr>
        <w:ind w:left="360"/>
        <w:rPr>
          <w:del w:id="731" w:author="samir" w:date="2018-03-20T10:21:00Z"/>
        </w:rPr>
        <w:pPrChange w:id="732" w:author="samir" w:date="2018-03-20T10:21:00Z">
          <w:pPr/>
        </w:pPrChange>
      </w:pPr>
    </w:p>
    <w:p w:rsidR="00F17F82" w:rsidRPr="00B82BA8" w:rsidDel="00C268E8" w:rsidRDefault="00F17F82" w:rsidP="00C268E8">
      <w:pPr>
        <w:ind w:left="360"/>
        <w:rPr>
          <w:del w:id="733" w:author="samir" w:date="2018-03-20T10:21:00Z"/>
        </w:rPr>
        <w:pPrChange w:id="734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735" w:author="samir" w:date="2018-03-20T10:21:00Z">
        <w:r w:rsidRPr="00B82BA8" w:rsidDel="00C268E8">
          <w:delText>Le Cloud</w:delText>
        </w:r>
      </w:del>
    </w:p>
    <w:p w:rsidR="00F17F82" w:rsidRPr="00B82BA8" w:rsidDel="00C268E8" w:rsidRDefault="00F17F82" w:rsidP="00C268E8">
      <w:pPr>
        <w:ind w:left="360"/>
        <w:rPr>
          <w:del w:id="736" w:author="samir" w:date="2018-03-20T10:21:00Z"/>
        </w:rPr>
        <w:pPrChange w:id="737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738" w:author="samir" w:date="2018-03-20T10:21:00Z">
        <w:r w:rsidRPr="00B82BA8" w:rsidDel="00C268E8">
          <w:delText>La comptabilité générale</w:delText>
        </w:r>
      </w:del>
    </w:p>
    <w:p w:rsidR="00F17F82" w:rsidRPr="00B82BA8" w:rsidDel="00C268E8" w:rsidRDefault="00F17F82" w:rsidP="00C268E8">
      <w:pPr>
        <w:ind w:left="360"/>
        <w:rPr>
          <w:del w:id="739" w:author="samir" w:date="2018-03-20T10:21:00Z"/>
        </w:rPr>
        <w:pPrChange w:id="740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741" w:author="samir" w:date="2018-03-20T10:21:00Z">
        <w:r w:rsidRPr="00B82BA8" w:rsidDel="00C268E8">
          <w:delText>Les virements bancaires</w:delText>
        </w:r>
      </w:del>
    </w:p>
    <w:p w:rsidR="00F17F82" w:rsidRPr="00B82BA8" w:rsidDel="00C268E8" w:rsidRDefault="00F17F82" w:rsidP="00C268E8">
      <w:pPr>
        <w:ind w:left="360"/>
        <w:rPr>
          <w:del w:id="742" w:author="samir" w:date="2018-03-20T10:21:00Z"/>
        </w:rPr>
        <w:pPrChange w:id="743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744" w:author="samir" w:date="2018-03-20T10:21:00Z">
        <w:r w:rsidRPr="00B82BA8" w:rsidDel="00C268E8">
          <w:delText>La logistique</w:delText>
        </w:r>
      </w:del>
    </w:p>
    <w:p w:rsidR="00F17F82" w:rsidRPr="00B82BA8" w:rsidDel="00C268E8" w:rsidRDefault="00F17F82" w:rsidP="00C268E8">
      <w:pPr>
        <w:ind w:left="360"/>
        <w:rPr>
          <w:del w:id="745" w:author="samir" w:date="2018-03-20T10:21:00Z"/>
        </w:rPr>
        <w:pPrChange w:id="746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747" w:author="samir" w:date="2018-03-20T10:21:00Z">
        <w:r w:rsidRPr="00B82BA8" w:rsidDel="00C268E8">
          <w:delText>Les ventes et marketing</w:delText>
        </w:r>
      </w:del>
    </w:p>
    <w:p w:rsidR="005A7244" w:rsidRPr="00B82BA8" w:rsidDel="00C268E8" w:rsidRDefault="00F17F82" w:rsidP="00C268E8">
      <w:pPr>
        <w:ind w:left="360"/>
        <w:rPr>
          <w:del w:id="748" w:author="samir" w:date="2018-03-20T10:21:00Z"/>
        </w:rPr>
        <w:pPrChange w:id="749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750" w:author="samir" w:date="2018-03-20T10:21:00Z">
        <w:r w:rsidRPr="00B82BA8" w:rsidDel="00C268E8">
          <w:delText>L'approvisionnement</w:delText>
        </w:r>
      </w:del>
    </w:p>
    <w:p w:rsidR="00F17F82" w:rsidRPr="00B82BA8" w:rsidDel="00C268E8" w:rsidRDefault="00F17F82" w:rsidP="00C268E8">
      <w:pPr>
        <w:ind w:left="360"/>
        <w:rPr>
          <w:del w:id="751" w:author="samir" w:date="2018-03-20T10:21:00Z"/>
        </w:rPr>
        <w:pPrChange w:id="752" w:author="samir" w:date="2018-03-20T10:21:00Z">
          <w:pPr/>
        </w:pPrChange>
      </w:pPr>
    </w:p>
    <w:p w:rsidR="00F17F82" w:rsidRPr="00B82BA8" w:rsidDel="00C268E8" w:rsidRDefault="00F17F82" w:rsidP="00C268E8">
      <w:pPr>
        <w:ind w:left="360"/>
        <w:rPr>
          <w:del w:id="753" w:author="samir" w:date="2018-03-20T10:21:00Z"/>
        </w:rPr>
        <w:pPrChange w:id="754" w:author="samir" w:date="2018-03-20T10:21:00Z">
          <w:pPr>
            <w:pStyle w:val="Paragraphedeliste"/>
            <w:numPr>
              <w:numId w:val="7"/>
            </w:numPr>
            <w:ind w:hanging="360"/>
          </w:pPr>
        </w:pPrChange>
      </w:pPr>
      <w:del w:id="755" w:author="samir" w:date="2018-03-20T10:21:00Z">
        <w:r w:rsidRPr="00B82BA8" w:rsidDel="00C268E8">
          <w:delText>Dans quel ordre s'organisent les 4 étapes de résistance au changement ?</w:delText>
        </w:r>
      </w:del>
    </w:p>
    <w:p w:rsidR="00F17F82" w:rsidRPr="00B82BA8" w:rsidDel="00C268E8" w:rsidRDefault="00F17F82" w:rsidP="00C268E8">
      <w:pPr>
        <w:ind w:left="360"/>
        <w:rPr>
          <w:del w:id="756" w:author="samir" w:date="2018-03-20T10:21:00Z"/>
        </w:rPr>
        <w:pPrChange w:id="757" w:author="samir" w:date="2018-03-20T10:21:00Z">
          <w:pPr/>
        </w:pPrChange>
      </w:pPr>
    </w:p>
    <w:p w:rsidR="00F17F82" w:rsidRPr="00B82BA8" w:rsidDel="00C268E8" w:rsidRDefault="00F17F82" w:rsidP="00C268E8">
      <w:pPr>
        <w:ind w:left="360"/>
        <w:rPr>
          <w:del w:id="758" w:author="samir" w:date="2018-03-20T10:21:00Z"/>
        </w:rPr>
        <w:pPrChange w:id="759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760" w:author="samir" w:date="2018-03-20T10:21:00Z">
        <w:r w:rsidRPr="00B82BA8" w:rsidDel="00C268E8">
          <w:delText>Résistance, refus, réaction, recherche</w:delText>
        </w:r>
      </w:del>
    </w:p>
    <w:p w:rsidR="00F17F82" w:rsidRPr="00B82BA8" w:rsidDel="00C268E8" w:rsidRDefault="00F17F82" w:rsidP="00C268E8">
      <w:pPr>
        <w:ind w:left="360"/>
        <w:rPr>
          <w:del w:id="761" w:author="samir" w:date="2018-03-20T10:21:00Z"/>
        </w:rPr>
        <w:pPrChange w:id="762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763" w:author="samir" w:date="2018-03-20T10:21:00Z">
        <w:r w:rsidRPr="00B82BA8" w:rsidDel="00C268E8">
          <w:delText>Refus, recherche, réaction, résistance</w:delText>
        </w:r>
      </w:del>
    </w:p>
    <w:p w:rsidR="00F17F82" w:rsidRPr="00B82BA8" w:rsidDel="00C268E8" w:rsidRDefault="00F17F82" w:rsidP="00C268E8">
      <w:pPr>
        <w:ind w:left="360"/>
        <w:rPr>
          <w:del w:id="764" w:author="samir" w:date="2018-03-20T10:21:00Z"/>
        </w:rPr>
        <w:pPrChange w:id="765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766" w:author="samir" w:date="2018-03-20T10:21:00Z">
        <w:r w:rsidRPr="00B82BA8" w:rsidDel="00C268E8">
          <w:delText>Refus, résistance, recherche, réaction</w:delText>
        </w:r>
      </w:del>
    </w:p>
    <w:p w:rsidR="00F17F82" w:rsidRPr="00B82BA8" w:rsidRDefault="00F17F82" w:rsidP="00C268E8">
      <w:pPr>
        <w:ind w:left="360"/>
        <w:pPrChange w:id="767" w:author="samir" w:date="2018-03-20T10:21:00Z">
          <w:pPr>
            <w:pStyle w:val="Paragraphedeliste"/>
            <w:numPr>
              <w:numId w:val="3"/>
            </w:numPr>
            <w:ind w:hanging="360"/>
          </w:pPr>
        </w:pPrChange>
      </w:pPr>
      <w:del w:id="768" w:author="samir" w:date="2018-03-20T10:21:00Z">
        <w:r w:rsidRPr="00B82BA8" w:rsidDel="00C268E8">
          <w:delText>Réaction, recherche, refus, résistance</w:delText>
        </w:r>
      </w:del>
    </w:p>
    <w:sectPr w:rsidR="00F17F82" w:rsidRPr="00B82B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47" w:rsidRDefault="00FF3247" w:rsidP="005E0611">
      <w:r>
        <w:separator/>
      </w:r>
    </w:p>
  </w:endnote>
  <w:endnote w:type="continuationSeparator" w:id="0">
    <w:p w:rsidR="00FF3247" w:rsidRDefault="00FF3247" w:rsidP="005E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DelRangeStart w:id="769" w:author="samir" w:date="2018-03-20T10:28:00Z"/>
  <w:sdt>
    <w:sdtPr>
      <w:id w:val="-1458791276"/>
      <w:docPartObj>
        <w:docPartGallery w:val="Page Numbers (Bottom of Page)"/>
        <w:docPartUnique/>
      </w:docPartObj>
    </w:sdtPr>
    <w:sdtEndPr/>
    <w:sdtContent>
      <w:customXmlDelRangeEnd w:id="769"/>
      <w:p w:rsidR="005E0611" w:rsidDel="00BF2EE9" w:rsidRDefault="00DC6282">
        <w:pPr>
          <w:pStyle w:val="Pieddepage"/>
          <w:jc w:val="center"/>
          <w:rPr>
            <w:del w:id="770" w:author="samir" w:date="2018-03-20T10:28:00Z"/>
          </w:rPr>
        </w:pPr>
        <w:del w:id="771" w:author="samir" w:date="2018-03-20T10:28:00Z">
          <w:r w:rsidDel="00BF2EE9">
            <w:delText xml:space="preserve">Movianto France - </w:delText>
          </w:r>
          <w:r w:rsidR="005E0611" w:rsidDel="00BF2EE9">
            <w:fldChar w:fldCharType="begin"/>
          </w:r>
          <w:r w:rsidR="005E0611" w:rsidDel="00BF2EE9">
            <w:delInstrText>PAGE   \* MERGEFORMAT</w:delInstrText>
          </w:r>
          <w:r w:rsidR="005E0611" w:rsidDel="00BF2EE9">
            <w:fldChar w:fldCharType="separate"/>
          </w:r>
          <w:r w:rsidR="00BF2EE9" w:rsidDel="00BF2EE9">
            <w:rPr>
              <w:noProof/>
            </w:rPr>
            <w:delText>1</w:delText>
          </w:r>
          <w:r w:rsidR="005E0611" w:rsidDel="00BF2EE9">
            <w:fldChar w:fldCharType="end"/>
          </w:r>
        </w:del>
      </w:p>
      <w:customXmlDelRangeStart w:id="772" w:author="samir" w:date="2018-03-20T10:28:00Z"/>
    </w:sdtContent>
  </w:sdt>
  <w:customXmlDelRangeEnd w:id="772"/>
  <w:p w:rsidR="005E0611" w:rsidRDefault="005E061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47" w:rsidRDefault="00FF3247" w:rsidP="005E0611">
      <w:r>
        <w:separator/>
      </w:r>
    </w:p>
  </w:footnote>
  <w:footnote w:type="continuationSeparator" w:id="0">
    <w:p w:rsidR="00FF3247" w:rsidRDefault="00FF3247" w:rsidP="005E0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CD9"/>
    <w:multiLevelType w:val="hybridMultilevel"/>
    <w:tmpl w:val="9006C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74D38"/>
    <w:multiLevelType w:val="hybridMultilevel"/>
    <w:tmpl w:val="7D9072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25A1E"/>
    <w:multiLevelType w:val="hybridMultilevel"/>
    <w:tmpl w:val="D408DE3E"/>
    <w:lvl w:ilvl="0" w:tplc="2DAC68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146A2"/>
    <w:multiLevelType w:val="hybridMultilevel"/>
    <w:tmpl w:val="7C649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F62A9"/>
    <w:multiLevelType w:val="hybridMultilevel"/>
    <w:tmpl w:val="3E8841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4167E"/>
    <w:multiLevelType w:val="hybridMultilevel"/>
    <w:tmpl w:val="7C649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B56D3"/>
    <w:multiLevelType w:val="hybridMultilevel"/>
    <w:tmpl w:val="4238D7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46"/>
    <w:rsid w:val="003047C0"/>
    <w:rsid w:val="004133DA"/>
    <w:rsid w:val="005A6D46"/>
    <w:rsid w:val="005A7244"/>
    <w:rsid w:val="005E0611"/>
    <w:rsid w:val="00642DFC"/>
    <w:rsid w:val="007235AB"/>
    <w:rsid w:val="00791D44"/>
    <w:rsid w:val="007B3065"/>
    <w:rsid w:val="0085501F"/>
    <w:rsid w:val="008B65F5"/>
    <w:rsid w:val="008E0464"/>
    <w:rsid w:val="00B82BA8"/>
    <w:rsid w:val="00BF2EE9"/>
    <w:rsid w:val="00C16061"/>
    <w:rsid w:val="00C268E8"/>
    <w:rsid w:val="00C41494"/>
    <w:rsid w:val="00DC6282"/>
    <w:rsid w:val="00F17F82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C0"/>
  </w:style>
  <w:style w:type="paragraph" w:styleId="Titre1">
    <w:name w:val="heading 1"/>
    <w:basedOn w:val="Normal"/>
    <w:next w:val="Normal"/>
    <w:link w:val="Titre1Car"/>
    <w:uiPriority w:val="9"/>
    <w:qFormat/>
    <w:rsid w:val="003047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47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47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47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04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047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gende">
    <w:name w:val="caption"/>
    <w:basedOn w:val="Normal"/>
    <w:next w:val="Normal"/>
    <w:uiPriority w:val="35"/>
    <w:unhideWhenUsed/>
    <w:qFormat/>
    <w:rsid w:val="003047C0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047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047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047C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3047C0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8550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50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50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50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50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50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0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E06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0611"/>
  </w:style>
  <w:style w:type="paragraph" w:styleId="Pieddepage">
    <w:name w:val="footer"/>
    <w:basedOn w:val="Normal"/>
    <w:link w:val="PieddepageCar"/>
    <w:uiPriority w:val="99"/>
    <w:unhideWhenUsed/>
    <w:rsid w:val="005E06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0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C0"/>
  </w:style>
  <w:style w:type="paragraph" w:styleId="Titre1">
    <w:name w:val="heading 1"/>
    <w:basedOn w:val="Normal"/>
    <w:next w:val="Normal"/>
    <w:link w:val="Titre1Car"/>
    <w:uiPriority w:val="9"/>
    <w:qFormat/>
    <w:rsid w:val="003047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47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47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47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04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047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gende">
    <w:name w:val="caption"/>
    <w:basedOn w:val="Normal"/>
    <w:next w:val="Normal"/>
    <w:uiPriority w:val="35"/>
    <w:unhideWhenUsed/>
    <w:qFormat/>
    <w:rsid w:val="003047C0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047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047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047C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3047C0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8550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50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50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50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50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50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0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E06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0611"/>
  </w:style>
  <w:style w:type="paragraph" w:styleId="Pieddepage">
    <w:name w:val="footer"/>
    <w:basedOn w:val="Normal"/>
    <w:link w:val="PieddepageCar"/>
    <w:uiPriority w:val="99"/>
    <w:unhideWhenUsed/>
    <w:rsid w:val="005E06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0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2017-04-19T10:59:00Z</cp:lastPrinted>
  <dcterms:created xsi:type="dcterms:W3CDTF">2018-03-20T09:47:00Z</dcterms:created>
  <dcterms:modified xsi:type="dcterms:W3CDTF">2018-03-20T09:47:00Z</dcterms:modified>
</cp:coreProperties>
</file>